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DB605" w14:textId="77777777" w:rsidR="0059657D" w:rsidRPr="005523A0" w:rsidRDefault="0059657D" w:rsidP="00A864D3">
      <w:pPr>
        <w:spacing w:line="276" w:lineRule="auto"/>
        <w:jc w:val="both"/>
        <w:rPr>
          <w:rFonts w:ascii="Times New Roman" w:hAnsi="Times New Roman" w:cs="Times New Roman"/>
          <w:sz w:val="24"/>
          <w:szCs w:val="24"/>
        </w:rPr>
      </w:pPr>
    </w:p>
    <w:p w14:paraId="362CB6AF" w14:textId="1A45A8E2" w:rsidR="0059657D" w:rsidRPr="005523A0" w:rsidRDefault="00313F26" w:rsidP="00A864D3">
      <w:pPr>
        <w:spacing w:line="276" w:lineRule="auto"/>
        <w:jc w:val="center"/>
        <w:rPr>
          <w:rFonts w:ascii="Times New Roman" w:hAnsi="Times New Roman" w:cs="Times New Roman"/>
          <w:b/>
          <w:sz w:val="24"/>
          <w:szCs w:val="24"/>
          <w:u w:val="single"/>
        </w:rPr>
      </w:pPr>
      <w:r w:rsidRPr="005523A0">
        <w:rPr>
          <w:rFonts w:ascii="Times New Roman" w:hAnsi="Times New Roman" w:cs="Times New Roman"/>
          <w:b/>
          <w:sz w:val="24"/>
          <w:szCs w:val="24"/>
          <w:u w:val="single"/>
        </w:rPr>
        <w:t xml:space="preserve">ACTA N° </w:t>
      </w:r>
      <w:r w:rsidR="001A30F8">
        <w:rPr>
          <w:rFonts w:ascii="Times New Roman" w:hAnsi="Times New Roman" w:cs="Times New Roman"/>
          <w:b/>
          <w:sz w:val="24"/>
          <w:szCs w:val="24"/>
          <w:u w:val="single"/>
        </w:rPr>
        <w:t>1593</w:t>
      </w:r>
    </w:p>
    <w:p w14:paraId="6C691B62" w14:textId="7C45AF9D" w:rsidR="0059657D" w:rsidRPr="005523A0" w:rsidRDefault="009175B0" w:rsidP="00A864D3">
      <w:pPr>
        <w:autoSpaceDE w:val="0"/>
        <w:autoSpaceDN w:val="0"/>
        <w:adjustRightInd w:val="0"/>
        <w:spacing w:line="276" w:lineRule="auto"/>
        <w:jc w:val="center"/>
        <w:rPr>
          <w:rFonts w:ascii="Times New Roman" w:hAnsi="Times New Roman" w:cs="Times New Roman"/>
          <w:b/>
          <w:bCs/>
          <w:sz w:val="24"/>
          <w:szCs w:val="24"/>
          <w:u w:val="single"/>
        </w:rPr>
      </w:pPr>
      <w:r w:rsidRPr="005523A0">
        <w:rPr>
          <w:rFonts w:ascii="Times New Roman" w:hAnsi="Times New Roman" w:cs="Times New Roman"/>
          <w:b/>
          <w:bCs/>
          <w:sz w:val="24"/>
          <w:szCs w:val="24"/>
          <w:u w:val="single"/>
        </w:rPr>
        <w:t>ASAMBLEA</w:t>
      </w:r>
      <w:r w:rsidR="0059657D" w:rsidRPr="005523A0">
        <w:rPr>
          <w:rFonts w:ascii="Times New Roman" w:hAnsi="Times New Roman" w:cs="Times New Roman"/>
          <w:b/>
          <w:bCs/>
          <w:sz w:val="24"/>
          <w:szCs w:val="24"/>
          <w:u w:val="single"/>
        </w:rPr>
        <w:t xml:space="preserve"> </w:t>
      </w:r>
      <w:r w:rsidR="00874F2C" w:rsidRPr="005523A0">
        <w:rPr>
          <w:rFonts w:ascii="Times New Roman" w:hAnsi="Times New Roman" w:cs="Times New Roman"/>
          <w:b/>
          <w:bCs/>
          <w:sz w:val="24"/>
          <w:szCs w:val="24"/>
          <w:u w:val="single"/>
        </w:rPr>
        <w:t xml:space="preserve">GENERAL ORDINARIA Y </w:t>
      </w:r>
      <w:r w:rsidR="0059657D" w:rsidRPr="005523A0">
        <w:rPr>
          <w:rFonts w:ascii="Times New Roman" w:hAnsi="Times New Roman" w:cs="Times New Roman"/>
          <w:b/>
          <w:bCs/>
          <w:sz w:val="24"/>
          <w:szCs w:val="24"/>
          <w:u w:val="single"/>
        </w:rPr>
        <w:t>EXTRAORDINARIA</w:t>
      </w:r>
      <w:r w:rsidRPr="005523A0">
        <w:rPr>
          <w:rFonts w:ascii="Times New Roman" w:hAnsi="Times New Roman" w:cs="Times New Roman"/>
          <w:b/>
          <w:bCs/>
          <w:sz w:val="24"/>
          <w:szCs w:val="24"/>
          <w:u w:val="single"/>
        </w:rPr>
        <w:t xml:space="preserve"> </w:t>
      </w:r>
    </w:p>
    <w:p w14:paraId="174C6734" w14:textId="77777777" w:rsidR="0059657D" w:rsidRPr="005523A0" w:rsidRDefault="0059657D" w:rsidP="00A864D3">
      <w:pPr>
        <w:autoSpaceDE w:val="0"/>
        <w:autoSpaceDN w:val="0"/>
        <w:adjustRightInd w:val="0"/>
        <w:spacing w:line="276" w:lineRule="auto"/>
        <w:jc w:val="both"/>
        <w:rPr>
          <w:rFonts w:ascii="Times New Roman" w:hAnsi="Times New Roman" w:cs="Times New Roman"/>
          <w:b/>
          <w:bCs/>
          <w:sz w:val="24"/>
          <w:szCs w:val="24"/>
          <w:u w:val="single"/>
        </w:rPr>
      </w:pPr>
    </w:p>
    <w:p w14:paraId="691FFF3E" w14:textId="71D9059B" w:rsidR="009175B0" w:rsidRPr="005523A0" w:rsidRDefault="0059657D" w:rsidP="00A864D3">
      <w:pPr>
        <w:autoSpaceDE w:val="0"/>
        <w:autoSpaceDN w:val="0"/>
        <w:adjustRightInd w:val="0"/>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En la Ciudad A</w:t>
      </w:r>
      <w:r w:rsidR="009175B0" w:rsidRPr="005523A0">
        <w:rPr>
          <w:rFonts w:ascii="Times New Roman" w:hAnsi="Times New Roman" w:cs="Times New Roman"/>
          <w:sz w:val="24"/>
          <w:szCs w:val="24"/>
        </w:rPr>
        <w:t xml:space="preserve">utónoma de Buenos Aires, a los </w:t>
      </w:r>
      <w:r w:rsidR="008B42D4" w:rsidRPr="005523A0">
        <w:rPr>
          <w:rFonts w:ascii="Times New Roman" w:hAnsi="Times New Roman" w:cs="Times New Roman"/>
          <w:sz w:val="24"/>
          <w:szCs w:val="24"/>
        </w:rPr>
        <w:t>26</w:t>
      </w:r>
      <w:r w:rsidR="001B6111" w:rsidRPr="005523A0">
        <w:rPr>
          <w:rFonts w:ascii="Times New Roman" w:hAnsi="Times New Roman" w:cs="Times New Roman"/>
          <w:iCs/>
          <w:sz w:val="24"/>
          <w:szCs w:val="24"/>
        </w:rPr>
        <w:t xml:space="preserve"> días del mes de agosto</w:t>
      </w:r>
      <w:r w:rsidRPr="005523A0">
        <w:rPr>
          <w:rFonts w:ascii="Times New Roman" w:hAnsi="Times New Roman" w:cs="Times New Roman"/>
          <w:iCs/>
          <w:sz w:val="24"/>
          <w:szCs w:val="24"/>
        </w:rPr>
        <w:t xml:space="preserve"> de 20</w:t>
      </w:r>
      <w:r w:rsidR="009175B0" w:rsidRPr="005523A0">
        <w:rPr>
          <w:rFonts w:ascii="Times New Roman" w:hAnsi="Times New Roman" w:cs="Times New Roman"/>
          <w:iCs/>
          <w:sz w:val="24"/>
          <w:szCs w:val="24"/>
        </w:rPr>
        <w:t>2</w:t>
      </w:r>
      <w:r w:rsidR="008B42D4" w:rsidRPr="005523A0">
        <w:rPr>
          <w:rFonts w:ascii="Times New Roman" w:hAnsi="Times New Roman" w:cs="Times New Roman"/>
          <w:iCs/>
          <w:sz w:val="24"/>
          <w:szCs w:val="24"/>
        </w:rPr>
        <w:t>4</w:t>
      </w:r>
      <w:r w:rsidR="001B6111" w:rsidRPr="005523A0">
        <w:rPr>
          <w:rFonts w:ascii="Times New Roman" w:hAnsi="Times New Roman" w:cs="Times New Roman"/>
          <w:sz w:val="24"/>
          <w:szCs w:val="24"/>
        </w:rPr>
        <w:t>, siendo las 17</w:t>
      </w:r>
      <w:r w:rsidRPr="005523A0">
        <w:rPr>
          <w:rFonts w:ascii="Times New Roman" w:hAnsi="Times New Roman" w:cs="Times New Roman"/>
          <w:sz w:val="24"/>
          <w:szCs w:val="24"/>
        </w:rPr>
        <w:t>:00 horas, se reúne</w:t>
      </w:r>
      <w:r w:rsidR="00453E73" w:rsidRPr="005523A0">
        <w:rPr>
          <w:rFonts w:ascii="Times New Roman" w:hAnsi="Times New Roman" w:cs="Times New Roman"/>
          <w:sz w:val="24"/>
          <w:szCs w:val="24"/>
        </w:rPr>
        <w:t xml:space="preserve"> en segunda convocatoria</w:t>
      </w:r>
      <w:r w:rsidRPr="005523A0">
        <w:rPr>
          <w:rFonts w:ascii="Times New Roman" w:hAnsi="Times New Roman" w:cs="Times New Roman"/>
          <w:sz w:val="24"/>
          <w:szCs w:val="24"/>
        </w:rPr>
        <w:t xml:space="preserve"> la Asamblea </w:t>
      </w:r>
      <w:r w:rsidR="001B6111" w:rsidRPr="005523A0">
        <w:rPr>
          <w:rFonts w:ascii="Times New Roman" w:hAnsi="Times New Roman" w:cs="Times New Roman"/>
          <w:sz w:val="24"/>
          <w:szCs w:val="24"/>
        </w:rPr>
        <w:t xml:space="preserve">General Ordinaria y </w:t>
      </w:r>
      <w:r w:rsidRPr="005523A0">
        <w:rPr>
          <w:rFonts w:ascii="Times New Roman" w:hAnsi="Times New Roman" w:cs="Times New Roman"/>
          <w:sz w:val="24"/>
          <w:szCs w:val="24"/>
        </w:rPr>
        <w:t>Extraordinaria</w:t>
      </w:r>
      <w:r w:rsidR="009175B0" w:rsidRPr="005523A0">
        <w:rPr>
          <w:rFonts w:ascii="Times New Roman" w:hAnsi="Times New Roman" w:cs="Times New Roman"/>
          <w:sz w:val="24"/>
          <w:szCs w:val="24"/>
        </w:rPr>
        <w:t xml:space="preserve"> </w:t>
      </w:r>
      <w:r w:rsidRPr="005523A0">
        <w:rPr>
          <w:rFonts w:ascii="Times New Roman" w:hAnsi="Times New Roman" w:cs="Times New Roman"/>
          <w:sz w:val="24"/>
          <w:szCs w:val="24"/>
        </w:rPr>
        <w:t>de la Asociación Criadores de Caballos Criollos (la “</w:t>
      </w:r>
      <w:r w:rsidRPr="005523A0">
        <w:rPr>
          <w:rFonts w:ascii="Times New Roman" w:hAnsi="Times New Roman" w:cs="Times New Roman"/>
          <w:sz w:val="24"/>
          <w:szCs w:val="24"/>
          <w:u w:val="single"/>
        </w:rPr>
        <w:t>Asociación</w:t>
      </w:r>
      <w:r w:rsidRPr="005523A0">
        <w:rPr>
          <w:rFonts w:ascii="Times New Roman" w:hAnsi="Times New Roman" w:cs="Times New Roman"/>
          <w:sz w:val="24"/>
          <w:szCs w:val="24"/>
        </w:rPr>
        <w:t>”)</w:t>
      </w:r>
      <w:r w:rsidR="009175B0" w:rsidRPr="005523A0">
        <w:rPr>
          <w:rFonts w:ascii="Times New Roman" w:hAnsi="Times New Roman" w:cs="Times New Roman"/>
          <w:sz w:val="24"/>
          <w:szCs w:val="24"/>
        </w:rPr>
        <w:t>.</w:t>
      </w:r>
    </w:p>
    <w:p w14:paraId="0B8FE710" w14:textId="77777777" w:rsidR="0059657D" w:rsidRPr="005523A0" w:rsidRDefault="009175B0" w:rsidP="00A864D3">
      <w:pPr>
        <w:autoSpaceDE w:val="0"/>
        <w:autoSpaceDN w:val="0"/>
        <w:adjustRightInd w:val="0"/>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 xml:space="preserve"> </w:t>
      </w:r>
    </w:p>
    <w:p w14:paraId="5AF5C510" w14:textId="0CE24F3D" w:rsidR="00612432" w:rsidRPr="00612432" w:rsidRDefault="0059657D" w:rsidP="00612432">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 xml:space="preserve">Toma la palabra el Presidente de la Asociación, el </w:t>
      </w:r>
      <w:r w:rsidR="00FE28B1" w:rsidRPr="005523A0">
        <w:rPr>
          <w:rFonts w:ascii="Times New Roman" w:hAnsi="Times New Roman" w:cs="Times New Roman"/>
          <w:sz w:val="24"/>
          <w:szCs w:val="24"/>
        </w:rPr>
        <w:t xml:space="preserve">Sr. </w:t>
      </w:r>
      <w:r w:rsidR="008B42D4" w:rsidRPr="005523A0">
        <w:rPr>
          <w:rFonts w:ascii="Times New Roman" w:hAnsi="Times New Roman" w:cs="Times New Roman"/>
          <w:sz w:val="24"/>
          <w:szCs w:val="24"/>
        </w:rPr>
        <w:t>Claudio</w:t>
      </w:r>
      <w:r w:rsidR="00FE28B1" w:rsidRPr="005523A0">
        <w:rPr>
          <w:rFonts w:ascii="Times New Roman" w:hAnsi="Times New Roman" w:cs="Times New Roman"/>
          <w:sz w:val="24"/>
          <w:szCs w:val="24"/>
        </w:rPr>
        <w:t xml:space="preserve"> </w:t>
      </w:r>
      <w:r w:rsidR="00312006">
        <w:rPr>
          <w:rFonts w:ascii="Times New Roman" w:hAnsi="Times New Roman" w:cs="Times New Roman"/>
          <w:sz w:val="24"/>
          <w:szCs w:val="24"/>
        </w:rPr>
        <w:t xml:space="preserve">Roberto </w:t>
      </w:r>
      <w:r w:rsidR="00FE28B1" w:rsidRPr="005523A0">
        <w:rPr>
          <w:rFonts w:ascii="Times New Roman" w:hAnsi="Times New Roman" w:cs="Times New Roman"/>
          <w:sz w:val="24"/>
          <w:szCs w:val="24"/>
        </w:rPr>
        <w:t>Dowdall</w:t>
      </w:r>
      <w:r w:rsidRPr="005523A0">
        <w:rPr>
          <w:rFonts w:ascii="Times New Roman" w:hAnsi="Times New Roman" w:cs="Times New Roman"/>
          <w:sz w:val="24"/>
          <w:szCs w:val="24"/>
        </w:rPr>
        <w:t>, quien comunica a los asociados que l</w:t>
      </w:r>
      <w:r w:rsidR="009664D6" w:rsidRPr="005523A0">
        <w:rPr>
          <w:rFonts w:ascii="Times New Roman" w:hAnsi="Times New Roman" w:cs="Times New Roman"/>
          <w:sz w:val="24"/>
          <w:szCs w:val="24"/>
        </w:rPr>
        <w:t xml:space="preserve">a Asamblea se celebra </w:t>
      </w:r>
      <w:r w:rsidR="00A97457" w:rsidRPr="005523A0">
        <w:rPr>
          <w:rFonts w:ascii="Times New Roman" w:hAnsi="Times New Roman" w:cs="Times New Roman"/>
          <w:sz w:val="24"/>
          <w:szCs w:val="24"/>
        </w:rPr>
        <w:t>tanto de forma presencial –en la sede social de la Asociación sita en Av. Las Heras 1983, 1° Piso, CABA- como virtual, en virtud de lo establecido en el Artículo 30 del Estatuto de la Asociación, que admite la celebración de reuniones a distancia mediante la utilización de medios o plataformas informáticas o digitales</w:t>
      </w:r>
      <w:r w:rsidR="009476E4">
        <w:rPr>
          <w:rFonts w:ascii="Times New Roman" w:hAnsi="Times New Roman" w:cs="Times New Roman"/>
          <w:sz w:val="24"/>
          <w:szCs w:val="24"/>
        </w:rPr>
        <w:t xml:space="preserve">, en este caso se utiliza la plataforma zoom ID: </w:t>
      </w:r>
      <w:r w:rsidR="009476E4" w:rsidRPr="009476E4">
        <w:rPr>
          <w:rFonts w:ascii="Times New Roman" w:hAnsi="Times New Roman" w:cs="Times New Roman"/>
          <w:sz w:val="24"/>
          <w:szCs w:val="24"/>
        </w:rPr>
        <w:t>891 5096 8418</w:t>
      </w:r>
      <w:r w:rsidR="009476E4">
        <w:rPr>
          <w:rFonts w:ascii="Times New Roman" w:hAnsi="Times New Roman" w:cs="Times New Roman"/>
          <w:sz w:val="24"/>
          <w:szCs w:val="24"/>
        </w:rPr>
        <w:t xml:space="preserve"> contraseña: Asamble</w:t>
      </w:r>
      <w:r w:rsidR="00612432">
        <w:rPr>
          <w:rFonts w:ascii="Times New Roman" w:hAnsi="Times New Roman" w:cs="Times New Roman"/>
          <w:sz w:val="24"/>
          <w:szCs w:val="24"/>
        </w:rPr>
        <w:t>a</w:t>
      </w:r>
      <w:r w:rsidR="00A97457" w:rsidRPr="005523A0">
        <w:rPr>
          <w:rFonts w:ascii="Times New Roman" w:hAnsi="Times New Roman" w:cs="Times New Roman"/>
          <w:sz w:val="24"/>
          <w:szCs w:val="24"/>
        </w:rPr>
        <w:t>.  A tales fines, el Presidente comunica que la Asamblea será grabada y guardada en los archivos de la Asociación</w:t>
      </w:r>
      <w:r w:rsidR="006D1AE9" w:rsidRPr="005523A0">
        <w:rPr>
          <w:rFonts w:ascii="Times New Roman" w:hAnsi="Times New Roman" w:cs="Times New Roman"/>
          <w:sz w:val="24"/>
          <w:szCs w:val="24"/>
        </w:rPr>
        <w:t xml:space="preserve"> a los fines de su futura presentación </w:t>
      </w:r>
      <w:r w:rsidR="00BE2194" w:rsidRPr="005523A0">
        <w:rPr>
          <w:rFonts w:ascii="Times New Roman" w:hAnsi="Times New Roman" w:cs="Times New Roman"/>
          <w:sz w:val="24"/>
          <w:szCs w:val="24"/>
        </w:rPr>
        <w:t xml:space="preserve">ante la Inspección General de Justicia. </w:t>
      </w:r>
      <w:r w:rsidR="00A97457" w:rsidRPr="005523A0">
        <w:rPr>
          <w:rFonts w:ascii="Times New Roman" w:hAnsi="Times New Roman" w:cs="Times New Roman"/>
          <w:sz w:val="24"/>
          <w:szCs w:val="24"/>
        </w:rPr>
        <w:t xml:space="preserve"> </w:t>
      </w:r>
      <w:r w:rsidR="000643BD" w:rsidRPr="005523A0">
        <w:rPr>
          <w:rFonts w:ascii="Times New Roman" w:hAnsi="Times New Roman" w:cs="Times New Roman"/>
          <w:sz w:val="24"/>
          <w:szCs w:val="24"/>
        </w:rPr>
        <w:t>Asimismo, se recuerda</w:t>
      </w:r>
      <w:r w:rsidR="0028683A" w:rsidRPr="005523A0">
        <w:rPr>
          <w:rFonts w:ascii="Times New Roman" w:hAnsi="Times New Roman" w:cs="Times New Roman"/>
          <w:sz w:val="24"/>
          <w:szCs w:val="24"/>
        </w:rPr>
        <w:t xml:space="preserve"> que la presente es una Asamblea Ordinara y Extraordinaria dado que se tratarán algunas reformas a los Es</w:t>
      </w:r>
      <w:r w:rsidR="00062B44" w:rsidRPr="005523A0">
        <w:rPr>
          <w:rFonts w:ascii="Times New Roman" w:hAnsi="Times New Roman" w:cs="Times New Roman"/>
          <w:sz w:val="24"/>
          <w:szCs w:val="24"/>
        </w:rPr>
        <w:t>t</w:t>
      </w:r>
      <w:r w:rsidR="0028683A" w:rsidRPr="005523A0">
        <w:rPr>
          <w:rFonts w:ascii="Times New Roman" w:hAnsi="Times New Roman" w:cs="Times New Roman"/>
          <w:sz w:val="24"/>
          <w:szCs w:val="24"/>
        </w:rPr>
        <w:t xml:space="preserve">atutos. </w:t>
      </w:r>
      <w:r w:rsidR="00312006">
        <w:rPr>
          <w:rFonts w:ascii="Times New Roman" w:hAnsi="Times New Roman" w:cs="Times New Roman"/>
          <w:sz w:val="24"/>
          <w:szCs w:val="24"/>
        </w:rPr>
        <w:t xml:space="preserve">A </w:t>
      </w:r>
      <w:r w:rsidR="006F6ED3" w:rsidRPr="005523A0">
        <w:rPr>
          <w:rFonts w:ascii="Times New Roman" w:hAnsi="Times New Roman" w:cs="Times New Roman"/>
          <w:sz w:val="24"/>
          <w:szCs w:val="24"/>
        </w:rPr>
        <w:t xml:space="preserve">los fines de un mejor manejo de la reunión, solicita dejar las cámaras prendidas en todo momento </w:t>
      </w:r>
      <w:r w:rsidR="00312006">
        <w:rPr>
          <w:rFonts w:ascii="Times New Roman" w:hAnsi="Times New Roman" w:cs="Times New Roman"/>
          <w:sz w:val="24"/>
          <w:szCs w:val="24"/>
        </w:rPr>
        <w:t>y</w:t>
      </w:r>
      <w:r w:rsidR="006F6ED3" w:rsidRPr="005523A0">
        <w:rPr>
          <w:rFonts w:ascii="Times New Roman" w:hAnsi="Times New Roman" w:cs="Times New Roman"/>
          <w:sz w:val="24"/>
          <w:szCs w:val="24"/>
        </w:rPr>
        <w:t xml:space="preserve"> sus micrófonos apagados y que, al finalizar cada punto del Orden del Día que se ponga a consideración, enciendan los micrófonos aquellos que tienen comentarios y/o consultas para realizar. En oportunidad de la votación, cuando sean nombrados, se solicita voten levantando la mano -o no-, de acuerdo con si votan de forma positiva o negativa. Seguidamente se repasa uno por uno quienes están presentes-ya sea por sí o por representación-. Se encuentran</w:t>
      </w:r>
      <w:r w:rsidR="0063164C" w:rsidRPr="005523A0">
        <w:rPr>
          <w:rFonts w:ascii="Times New Roman" w:hAnsi="Times New Roman" w:cs="Times New Roman"/>
          <w:sz w:val="24"/>
          <w:szCs w:val="24"/>
        </w:rPr>
        <w:t xml:space="preserve"> </w:t>
      </w:r>
      <w:r w:rsidR="001A30F8">
        <w:rPr>
          <w:rFonts w:ascii="Times New Roman" w:hAnsi="Times New Roman" w:cs="Times New Roman"/>
          <w:sz w:val="24"/>
          <w:szCs w:val="24"/>
        </w:rPr>
        <w:t>2</w:t>
      </w:r>
      <w:r w:rsidR="009476E4">
        <w:rPr>
          <w:rFonts w:ascii="Times New Roman" w:hAnsi="Times New Roman" w:cs="Times New Roman"/>
          <w:sz w:val="24"/>
          <w:szCs w:val="24"/>
        </w:rPr>
        <w:t>8</w:t>
      </w:r>
      <w:r w:rsidR="0063164C" w:rsidRPr="005523A0">
        <w:rPr>
          <w:rFonts w:ascii="Times New Roman" w:hAnsi="Times New Roman" w:cs="Times New Roman"/>
          <w:sz w:val="24"/>
          <w:szCs w:val="24"/>
        </w:rPr>
        <w:t xml:space="preserve"> </w:t>
      </w:r>
      <w:r w:rsidR="006F6ED3" w:rsidRPr="005523A0">
        <w:rPr>
          <w:rFonts w:ascii="Times New Roman" w:hAnsi="Times New Roman" w:cs="Times New Roman"/>
          <w:sz w:val="24"/>
          <w:szCs w:val="24"/>
        </w:rPr>
        <w:t xml:space="preserve">socios en forma presencial y </w:t>
      </w:r>
      <w:r w:rsidR="00612432" w:rsidRPr="00612432">
        <w:rPr>
          <w:rFonts w:ascii="Times New Roman" w:hAnsi="Times New Roman" w:cs="Times New Roman"/>
          <w:sz w:val="24"/>
          <w:szCs w:val="24"/>
        </w:rPr>
        <w:t>4</w:t>
      </w:r>
      <w:r w:rsidR="000111E7">
        <w:rPr>
          <w:rFonts w:ascii="Times New Roman" w:hAnsi="Times New Roman" w:cs="Times New Roman"/>
          <w:sz w:val="24"/>
          <w:szCs w:val="24"/>
        </w:rPr>
        <w:t>5</w:t>
      </w:r>
      <w:r w:rsidR="0063164C" w:rsidRPr="005523A0">
        <w:rPr>
          <w:rFonts w:ascii="Times New Roman" w:hAnsi="Times New Roman" w:cs="Times New Roman"/>
          <w:sz w:val="24"/>
          <w:szCs w:val="24"/>
        </w:rPr>
        <w:t xml:space="preserve"> </w:t>
      </w:r>
      <w:r w:rsidR="006F6ED3" w:rsidRPr="005523A0">
        <w:rPr>
          <w:rFonts w:ascii="Times New Roman" w:hAnsi="Times New Roman" w:cs="Times New Roman"/>
          <w:sz w:val="24"/>
          <w:szCs w:val="24"/>
        </w:rPr>
        <w:t>socios de forma virtual</w:t>
      </w:r>
      <w:r w:rsidR="00612432">
        <w:rPr>
          <w:rFonts w:ascii="Times New Roman" w:hAnsi="Times New Roman" w:cs="Times New Roman"/>
          <w:sz w:val="24"/>
          <w:szCs w:val="24"/>
        </w:rPr>
        <w:t xml:space="preserve"> con derecho a voto</w:t>
      </w:r>
      <w:r w:rsidR="006F6ED3" w:rsidRPr="005523A0">
        <w:rPr>
          <w:rFonts w:ascii="Times New Roman" w:hAnsi="Times New Roman" w:cs="Times New Roman"/>
          <w:sz w:val="24"/>
          <w:szCs w:val="24"/>
        </w:rPr>
        <w:t xml:space="preserve">, los cuales se detallan a continuación: </w:t>
      </w:r>
      <w:r w:rsidR="00612432" w:rsidRPr="00612432">
        <w:rPr>
          <w:rFonts w:ascii="Times New Roman" w:hAnsi="Times New Roman" w:cs="Times New Roman"/>
          <w:sz w:val="24"/>
          <w:szCs w:val="24"/>
        </w:rPr>
        <w:t>Aguerre S.A.C.I.F.I.A.</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Aguerre, Gustavo</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Alvarez</w:t>
      </w:r>
      <w:proofErr w:type="spellEnd"/>
      <w:r w:rsidR="00612432" w:rsidRP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Amuchastegui</w:t>
      </w:r>
      <w:proofErr w:type="spellEnd"/>
      <w:r w:rsidR="00612432" w:rsidRPr="00612432">
        <w:rPr>
          <w:rFonts w:ascii="Times New Roman" w:hAnsi="Times New Roman" w:cs="Times New Roman"/>
          <w:sz w:val="24"/>
          <w:szCs w:val="24"/>
        </w:rPr>
        <w:t>, Francisco</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Amadeo Lastra, Luis</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Arguelles, Federico</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Ballester, Felipe Jose</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Bellocq</w:t>
      </w:r>
      <w:proofErr w:type="spellEnd"/>
      <w:r w:rsidR="00612432" w:rsidRPr="00612432">
        <w:rPr>
          <w:rFonts w:ascii="Times New Roman" w:hAnsi="Times New Roman" w:cs="Times New Roman"/>
          <w:sz w:val="24"/>
          <w:szCs w:val="24"/>
        </w:rPr>
        <w:t>, Lucio</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 xml:space="preserve">Bravo, </w:t>
      </w:r>
      <w:proofErr w:type="spellStart"/>
      <w:r w:rsidR="00612432" w:rsidRPr="00612432">
        <w:rPr>
          <w:rFonts w:ascii="Times New Roman" w:hAnsi="Times New Roman" w:cs="Times New Roman"/>
          <w:sz w:val="24"/>
          <w:szCs w:val="24"/>
        </w:rPr>
        <w:t>Alumine</w:t>
      </w:r>
      <w:proofErr w:type="spellEnd"/>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 xml:space="preserve">De </w:t>
      </w:r>
      <w:proofErr w:type="spellStart"/>
      <w:r w:rsidR="00612432" w:rsidRPr="00612432">
        <w:rPr>
          <w:rFonts w:ascii="Times New Roman" w:hAnsi="Times New Roman" w:cs="Times New Roman"/>
          <w:sz w:val="24"/>
          <w:szCs w:val="24"/>
        </w:rPr>
        <w:t>Achaval</w:t>
      </w:r>
      <w:proofErr w:type="spellEnd"/>
      <w:r w:rsidR="00612432" w:rsidRPr="00612432">
        <w:rPr>
          <w:rFonts w:ascii="Times New Roman" w:hAnsi="Times New Roman" w:cs="Times New Roman"/>
          <w:sz w:val="24"/>
          <w:szCs w:val="24"/>
        </w:rPr>
        <w:t>, Hugo Jorge</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Dellutri</w:t>
      </w:r>
      <w:proofErr w:type="spellEnd"/>
      <w:r w:rsidR="00612432" w:rsidRPr="00612432">
        <w:rPr>
          <w:rFonts w:ascii="Times New Roman" w:hAnsi="Times New Roman" w:cs="Times New Roman"/>
          <w:sz w:val="24"/>
          <w:szCs w:val="24"/>
        </w:rPr>
        <w:t>, Facundo</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Dowdall</w:t>
      </w:r>
      <w:proofErr w:type="spellEnd"/>
      <w:r w:rsidR="00612432" w:rsidRPr="00612432">
        <w:rPr>
          <w:rFonts w:ascii="Times New Roman" w:hAnsi="Times New Roman" w:cs="Times New Roman"/>
          <w:sz w:val="24"/>
          <w:szCs w:val="24"/>
        </w:rPr>
        <w:t>, Claudio</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Dufourq</w:t>
      </w:r>
      <w:proofErr w:type="spellEnd"/>
      <w:r w:rsidR="00612432" w:rsidRP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Felix</w:t>
      </w:r>
      <w:proofErr w:type="spellEnd"/>
      <w:r w:rsidR="00612432" w:rsidRPr="00612432">
        <w:rPr>
          <w:rFonts w:ascii="Times New Roman" w:hAnsi="Times New Roman" w:cs="Times New Roman"/>
          <w:sz w:val="24"/>
          <w:szCs w:val="24"/>
        </w:rPr>
        <w:t xml:space="preserve"> Maria</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Estancias Unidas Agropecuarias S.A.</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Etchebehere</w:t>
      </w:r>
      <w:proofErr w:type="spellEnd"/>
      <w:r w:rsidR="00612432" w:rsidRPr="00612432">
        <w:rPr>
          <w:rFonts w:ascii="Times New Roman" w:hAnsi="Times New Roman" w:cs="Times New Roman"/>
          <w:sz w:val="24"/>
          <w:szCs w:val="24"/>
        </w:rPr>
        <w:t>, Raul</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La Esperanza De Ballester S.R.L.</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Las Lanzas S.A.</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Mentana</w:t>
      </w:r>
      <w:proofErr w:type="spellEnd"/>
      <w:r w:rsidR="00612432" w:rsidRPr="00612432">
        <w:rPr>
          <w:rFonts w:ascii="Times New Roman" w:hAnsi="Times New Roman" w:cs="Times New Roman"/>
          <w:sz w:val="24"/>
          <w:szCs w:val="24"/>
        </w:rPr>
        <w:t>, Roberto Luis</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Planes, Cecilia</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Solanet, Manuel Ramón</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Stern</w:t>
      </w:r>
      <w:proofErr w:type="spellEnd"/>
      <w:r w:rsidR="00612432" w:rsidRPr="00612432">
        <w:rPr>
          <w:rFonts w:ascii="Times New Roman" w:hAnsi="Times New Roman" w:cs="Times New Roman"/>
          <w:sz w:val="24"/>
          <w:szCs w:val="24"/>
        </w:rPr>
        <w:t>, Francisco</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Trotz</w:t>
      </w:r>
      <w:proofErr w:type="spellEnd"/>
      <w:r w:rsidR="00612432" w:rsidRPr="00612432">
        <w:rPr>
          <w:rFonts w:ascii="Times New Roman" w:hAnsi="Times New Roman" w:cs="Times New Roman"/>
          <w:sz w:val="24"/>
          <w:szCs w:val="24"/>
        </w:rPr>
        <w:t>, Esteban</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Nogues</w:t>
      </w:r>
      <w:proofErr w:type="spellEnd"/>
      <w:r w:rsidR="00612432" w:rsidRPr="00612432">
        <w:rPr>
          <w:rFonts w:ascii="Times New Roman" w:hAnsi="Times New Roman" w:cs="Times New Roman"/>
          <w:sz w:val="24"/>
          <w:szCs w:val="24"/>
        </w:rPr>
        <w:t xml:space="preserve">, Juana </w:t>
      </w:r>
      <w:proofErr w:type="spellStart"/>
      <w:r w:rsidR="00612432" w:rsidRPr="00612432">
        <w:rPr>
          <w:rFonts w:ascii="Times New Roman" w:hAnsi="Times New Roman" w:cs="Times New Roman"/>
          <w:sz w:val="24"/>
          <w:szCs w:val="24"/>
        </w:rPr>
        <w:t>Ines</w:t>
      </w:r>
      <w:proofErr w:type="spellEnd"/>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Aguilar Sanz De Madrid, Jose Luis</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Miguens, Santiago</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Rocha, Martin</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Ballester de Rocha, Graciela</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 xml:space="preserve">Dayton </w:t>
      </w:r>
      <w:proofErr w:type="spellStart"/>
      <w:r w:rsidR="00612432" w:rsidRPr="00612432">
        <w:rPr>
          <w:rFonts w:ascii="Times New Roman" w:hAnsi="Times New Roman" w:cs="Times New Roman"/>
          <w:sz w:val="24"/>
          <w:szCs w:val="24"/>
        </w:rPr>
        <w:t>Sacifia</w:t>
      </w:r>
      <w:proofErr w:type="spellEnd"/>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 xml:space="preserve">El </w:t>
      </w:r>
      <w:proofErr w:type="spellStart"/>
      <w:r w:rsidR="00612432" w:rsidRPr="00612432">
        <w:rPr>
          <w:rFonts w:ascii="Times New Roman" w:hAnsi="Times New Roman" w:cs="Times New Roman"/>
          <w:sz w:val="24"/>
          <w:szCs w:val="24"/>
        </w:rPr>
        <w:t>Goyaz</w:t>
      </w:r>
      <w:proofErr w:type="spellEnd"/>
      <w:r w:rsidR="00612432" w:rsidRPr="00612432">
        <w:rPr>
          <w:rFonts w:ascii="Times New Roman" w:hAnsi="Times New Roman" w:cs="Times New Roman"/>
          <w:sz w:val="24"/>
          <w:szCs w:val="24"/>
        </w:rPr>
        <w:t xml:space="preserve"> Chico S</w:t>
      </w:r>
      <w:r w:rsidR="00612432">
        <w:rPr>
          <w:rFonts w:ascii="Times New Roman" w:hAnsi="Times New Roman" w:cs="Times New Roman"/>
          <w:sz w:val="24"/>
          <w:szCs w:val="24"/>
        </w:rPr>
        <w:t>.</w:t>
      </w:r>
      <w:r w:rsidR="00612432" w:rsidRPr="00612432">
        <w:rPr>
          <w:rFonts w:ascii="Times New Roman" w:hAnsi="Times New Roman" w:cs="Times New Roman"/>
          <w:sz w:val="24"/>
          <w:szCs w:val="24"/>
        </w:rPr>
        <w:t>R</w:t>
      </w:r>
      <w:r w:rsidR="00612432">
        <w:rPr>
          <w:rFonts w:ascii="Times New Roman" w:hAnsi="Times New Roman" w:cs="Times New Roman"/>
          <w:sz w:val="24"/>
          <w:szCs w:val="24"/>
        </w:rPr>
        <w:t>.</w:t>
      </w:r>
      <w:r w:rsidR="00612432" w:rsidRPr="00612432">
        <w:rPr>
          <w:rFonts w:ascii="Times New Roman" w:hAnsi="Times New Roman" w:cs="Times New Roman"/>
          <w:sz w:val="24"/>
          <w:szCs w:val="24"/>
        </w:rPr>
        <w:t>L</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Agostini, Maria Emilia</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Albornoz, Walter Alberto</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Arias Figueroa, Maria Lourdes</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Bellocq</w:t>
      </w:r>
      <w:proofErr w:type="spellEnd"/>
      <w:r w:rsidR="00612432" w:rsidRPr="00612432">
        <w:rPr>
          <w:rFonts w:ascii="Times New Roman" w:hAnsi="Times New Roman" w:cs="Times New Roman"/>
          <w:sz w:val="24"/>
          <w:szCs w:val="24"/>
        </w:rPr>
        <w:t>, Josefina</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 xml:space="preserve">Benedetti, Nestor </w:t>
      </w:r>
      <w:proofErr w:type="spellStart"/>
      <w:r w:rsidR="00612432" w:rsidRPr="00612432">
        <w:rPr>
          <w:rFonts w:ascii="Times New Roman" w:hAnsi="Times New Roman" w:cs="Times New Roman"/>
          <w:sz w:val="24"/>
          <w:szCs w:val="24"/>
        </w:rPr>
        <w:t>Adrian</w:t>
      </w:r>
      <w:proofErr w:type="spellEnd"/>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Bernasconi, Maria Del Rosario Milagros</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Bonfanti</w:t>
      </w:r>
      <w:proofErr w:type="spellEnd"/>
      <w:r w:rsidR="00612432" w:rsidRPr="00612432">
        <w:rPr>
          <w:rFonts w:ascii="Times New Roman" w:hAnsi="Times New Roman" w:cs="Times New Roman"/>
          <w:sz w:val="24"/>
          <w:szCs w:val="24"/>
        </w:rPr>
        <w:t>, Ignacio</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Castaño, Carlos Alberto</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Castello, Emilio</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 xml:space="preserve">De </w:t>
      </w:r>
      <w:proofErr w:type="spellStart"/>
      <w:r w:rsidR="00612432" w:rsidRPr="00612432">
        <w:rPr>
          <w:rFonts w:ascii="Times New Roman" w:hAnsi="Times New Roman" w:cs="Times New Roman"/>
          <w:sz w:val="24"/>
          <w:szCs w:val="24"/>
        </w:rPr>
        <w:t>Oto</w:t>
      </w:r>
      <w:proofErr w:type="spellEnd"/>
      <w:r w:rsidR="00612432" w:rsidRPr="00612432">
        <w:rPr>
          <w:rFonts w:ascii="Times New Roman" w:hAnsi="Times New Roman" w:cs="Times New Roman"/>
          <w:sz w:val="24"/>
          <w:szCs w:val="24"/>
        </w:rPr>
        <w:t>, Luciana</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 xml:space="preserve">De </w:t>
      </w:r>
      <w:proofErr w:type="spellStart"/>
      <w:r w:rsidR="00612432" w:rsidRPr="00612432">
        <w:rPr>
          <w:rFonts w:ascii="Times New Roman" w:hAnsi="Times New Roman" w:cs="Times New Roman"/>
          <w:sz w:val="24"/>
          <w:szCs w:val="24"/>
        </w:rPr>
        <w:t>Oto</w:t>
      </w:r>
      <w:proofErr w:type="spellEnd"/>
      <w:r w:rsidR="00612432" w:rsidRPr="00612432">
        <w:rPr>
          <w:rFonts w:ascii="Times New Roman" w:hAnsi="Times New Roman" w:cs="Times New Roman"/>
          <w:sz w:val="24"/>
          <w:szCs w:val="24"/>
        </w:rPr>
        <w:t xml:space="preserve">, Ricardo, Forcat, Juan </w:t>
      </w:r>
      <w:proofErr w:type="spellStart"/>
      <w:r w:rsidR="00612432" w:rsidRPr="00612432">
        <w:rPr>
          <w:rFonts w:ascii="Times New Roman" w:hAnsi="Times New Roman" w:cs="Times New Roman"/>
          <w:sz w:val="24"/>
          <w:szCs w:val="24"/>
        </w:rPr>
        <w:t>Sebastian</w:t>
      </w:r>
      <w:proofErr w:type="spellEnd"/>
      <w:r w:rsidR="00612432" w:rsidRP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Grispo</w:t>
      </w:r>
      <w:proofErr w:type="spellEnd"/>
      <w:r w:rsidR="00612432" w:rsidRPr="00612432">
        <w:rPr>
          <w:rFonts w:ascii="Times New Roman" w:hAnsi="Times New Roman" w:cs="Times New Roman"/>
          <w:sz w:val="24"/>
          <w:szCs w:val="24"/>
        </w:rPr>
        <w:t xml:space="preserve">, Carlos Nelson, </w:t>
      </w:r>
      <w:proofErr w:type="spellStart"/>
      <w:r w:rsidR="00612432" w:rsidRPr="00612432">
        <w:rPr>
          <w:rFonts w:ascii="Times New Roman" w:hAnsi="Times New Roman" w:cs="Times New Roman"/>
          <w:sz w:val="24"/>
          <w:szCs w:val="24"/>
        </w:rPr>
        <w:t>Iraola</w:t>
      </w:r>
      <w:proofErr w:type="spellEnd"/>
      <w:r w:rsidR="00612432" w:rsidRPr="00612432">
        <w:rPr>
          <w:rFonts w:ascii="Times New Roman" w:hAnsi="Times New Roman" w:cs="Times New Roman"/>
          <w:sz w:val="24"/>
          <w:szCs w:val="24"/>
        </w:rPr>
        <w:t xml:space="preserve">, Marcelo, </w:t>
      </w:r>
      <w:proofErr w:type="spellStart"/>
      <w:r w:rsidR="00612432" w:rsidRPr="00612432">
        <w:rPr>
          <w:rFonts w:ascii="Times New Roman" w:hAnsi="Times New Roman" w:cs="Times New Roman"/>
          <w:sz w:val="24"/>
          <w:szCs w:val="24"/>
        </w:rPr>
        <w:t>Kehoe</w:t>
      </w:r>
      <w:proofErr w:type="spellEnd"/>
      <w:r w:rsidR="00612432" w:rsidRPr="00612432">
        <w:rPr>
          <w:rFonts w:ascii="Times New Roman" w:hAnsi="Times New Roman" w:cs="Times New Roman"/>
          <w:sz w:val="24"/>
          <w:szCs w:val="24"/>
        </w:rPr>
        <w:t xml:space="preserve">, Tomas, </w:t>
      </w:r>
      <w:proofErr w:type="spellStart"/>
      <w:r w:rsidR="00612432" w:rsidRPr="00612432">
        <w:rPr>
          <w:rFonts w:ascii="Times New Roman" w:hAnsi="Times New Roman" w:cs="Times New Roman"/>
          <w:sz w:val="24"/>
          <w:szCs w:val="24"/>
        </w:rPr>
        <w:t>Keller</w:t>
      </w:r>
      <w:proofErr w:type="spellEnd"/>
      <w:r w:rsidR="00612432" w:rsidRPr="00612432">
        <w:rPr>
          <w:rFonts w:ascii="Times New Roman" w:hAnsi="Times New Roman" w:cs="Times New Roman"/>
          <w:sz w:val="24"/>
          <w:szCs w:val="24"/>
        </w:rPr>
        <w:t xml:space="preserve">, Martin Eugenio Ernesto, La </w:t>
      </w:r>
      <w:proofErr w:type="spellStart"/>
      <w:r w:rsidR="00612432" w:rsidRPr="00612432">
        <w:rPr>
          <w:rFonts w:ascii="Times New Roman" w:hAnsi="Times New Roman" w:cs="Times New Roman"/>
          <w:sz w:val="24"/>
          <w:szCs w:val="24"/>
        </w:rPr>
        <w:t>Pilula</w:t>
      </w:r>
      <w:proofErr w:type="spellEnd"/>
      <w:r w:rsidR="00612432" w:rsidRPr="00612432">
        <w:rPr>
          <w:rFonts w:ascii="Times New Roman" w:hAnsi="Times New Roman" w:cs="Times New Roman"/>
          <w:sz w:val="24"/>
          <w:szCs w:val="24"/>
        </w:rPr>
        <w:t xml:space="preserve"> SA, </w:t>
      </w:r>
      <w:proofErr w:type="spellStart"/>
      <w:r w:rsidR="00612432" w:rsidRPr="00612432">
        <w:rPr>
          <w:rFonts w:ascii="Times New Roman" w:hAnsi="Times New Roman" w:cs="Times New Roman"/>
          <w:sz w:val="24"/>
          <w:szCs w:val="24"/>
        </w:rPr>
        <w:t>Lorefice</w:t>
      </w:r>
      <w:proofErr w:type="spellEnd"/>
      <w:r w:rsidR="00612432" w:rsidRPr="00612432">
        <w:rPr>
          <w:rFonts w:ascii="Times New Roman" w:hAnsi="Times New Roman" w:cs="Times New Roman"/>
          <w:sz w:val="24"/>
          <w:szCs w:val="24"/>
        </w:rPr>
        <w:t xml:space="preserve"> Lynch, Carlos Eduardo, Madero, Francisco</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Manfredini</w:t>
      </w:r>
      <w:proofErr w:type="spellEnd"/>
      <w:r w:rsidR="00612432" w:rsidRPr="00612432">
        <w:rPr>
          <w:rFonts w:ascii="Times New Roman" w:hAnsi="Times New Roman" w:cs="Times New Roman"/>
          <w:sz w:val="24"/>
          <w:szCs w:val="24"/>
        </w:rPr>
        <w:t>. Guillermo</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Matho</w:t>
      </w:r>
      <w:proofErr w:type="spellEnd"/>
      <w:r w:rsidR="00612432" w:rsidRP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Meabe</w:t>
      </w:r>
      <w:proofErr w:type="spellEnd"/>
      <w:r w:rsidR="00612432" w:rsidRPr="00612432">
        <w:rPr>
          <w:rFonts w:ascii="Times New Roman" w:hAnsi="Times New Roman" w:cs="Times New Roman"/>
          <w:sz w:val="24"/>
          <w:szCs w:val="24"/>
        </w:rPr>
        <w:t>, Ricardo Rafael</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Miguens, Santos Ricardo</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Ortiz, Ivana</w:t>
      </w:r>
      <w:r w:rsidR="00612432">
        <w:rPr>
          <w:rFonts w:ascii="Times New Roman" w:hAnsi="Times New Roman" w:cs="Times New Roman"/>
          <w:sz w:val="24"/>
          <w:szCs w:val="24"/>
        </w:rPr>
        <w:t xml:space="preserve">, </w:t>
      </w:r>
      <w:r w:rsidR="00612432" w:rsidRPr="00612432">
        <w:rPr>
          <w:rFonts w:ascii="Times New Roman" w:hAnsi="Times New Roman" w:cs="Times New Roman"/>
          <w:sz w:val="24"/>
          <w:szCs w:val="24"/>
        </w:rPr>
        <w:t>Paats, German Domingo</w:t>
      </w:r>
      <w:r w:rsid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Pallotta</w:t>
      </w:r>
      <w:proofErr w:type="spellEnd"/>
      <w:r w:rsidR="00612432" w:rsidRPr="00612432">
        <w:rPr>
          <w:rFonts w:ascii="Times New Roman" w:hAnsi="Times New Roman" w:cs="Times New Roman"/>
          <w:sz w:val="24"/>
          <w:szCs w:val="24"/>
        </w:rPr>
        <w:t xml:space="preserve">, </w:t>
      </w:r>
      <w:proofErr w:type="spellStart"/>
      <w:r w:rsidR="00612432" w:rsidRPr="00612432">
        <w:rPr>
          <w:rFonts w:ascii="Times New Roman" w:hAnsi="Times New Roman" w:cs="Times New Roman"/>
          <w:sz w:val="24"/>
          <w:szCs w:val="24"/>
        </w:rPr>
        <w:t>Adrian</w:t>
      </w:r>
      <w:proofErr w:type="spellEnd"/>
      <w:r w:rsidR="00612432">
        <w:rPr>
          <w:rFonts w:ascii="Times New Roman" w:hAnsi="Times New Roman" w:cs="Times New Roman"/>
          <w:sz w:val="24"/>
          <w:szCs w:val="24"/>
        </w:rPr>
        <w:t xml:space="preserve">, </w:t>
      </w:r>
    </w:p>
    <w:p w14:paraId="79EF4345" w14:textId="6C7D2E28" w:rsidR="00904D22" w:rsidRPr="005523A0" w:rsidRDefault="00612432" w:rsidP="00A864D3">
      <w:pPr>
        <w:spacing w:line="276" w:lineRule="auto"/>
        <w:jc w:val="both"/>
        <w:rPr>
          <w:rFonts w:ascii="Times New Roman" w:hAnsi="Times New Roman" w:cs="Times New Roman"/>
          <w:sz w:val="24"/>
          <w:szCs w:val="24"/>
        </w:rPr>
      </w:pPr>
      <w:r w:rsidRPr="00612432">
        <w:rPr>
          <w:rFonts w:ascii="Times New Roman" w:hAnsi="Times New Roman" w:cs="Times New Roman"/>
          <w:sz w:val="24"/>
          <w:szCs w:val="24"/>
        </w:rPr>
        <w:t>Pearson, Agustin</w:t>
      </w:r>
      <w:r>
        <w:rPr>
          <w:rFonts w:ascii="Times New Roman" w:hAnsi="Times New Roman" w:cs="Times New Roman"/>
          <w:sz w:val="24"/>
          <w:szCs w:val="24"/>
        </w:rPr>
        <w:t xml:space="preserve">, </w:t>
      </w:r>
      <w:r w:rsidRPr="00612432">
        <w:rPr>
          <w:rFonts w:ascii="Times New Roman" w:hAnsi="Times New Roman" w:cs="Times New Roman"/>
          <w:sz w:val="24"/>
          <w:szCs w:val="24"/>
        </w:rPr>
        <w:t>Pechar, Maria Jose</w:t>
      </w:r>
      <w:r>
        <w:rPr>
          <w:rFonts w:ascii="Times New Roman" w:hAnsi="Times New Roman" w:cs="Times New Roman"/>
          <w:sz w:val="24"/>
          <w:szCs w:val="24"/>
        </w:rPr>
        <w:t xml:space="preserve">, </w:t>
      </w:r>
      <w:r w:rsidRPr="00612432">
        <w:rPr>
          <w:rFonts w:ascii="Times New Roman" w:hAnsi="Times New Roman" w:cs="Times New Roman"/>
          <w:sz w:val="24"/>
          <w:szCs w:val="24"/>
        </w:rPr>
        <w:t>Pinto Kramer, Federico Javier</w:t>
      </w:r>
      <w:r>
        <w:rPr>
          <w:rFonts w:ascii="Times New Roman" w:hAnsi="Times New Roman" w:cs="Times New Roman"/>
          <w:sz w:val="24"/>
          <w:szCs w:val="24"/>
        </w:rPr>
        <w:t xml:space="preserve">, </w:t>
      </w:r>
      <w:r w:rsidRPr="00612432">
        <w:rPr>
          <w:rFonts w:ascii="Times New Roman" w:hAnsi="Times New Roman" w:cs="Times New Roman"/>
          <w:sz w:val="24"/>
          <w:szCs w:val="24"/>
        </w:rPr>
        <w:t>Diaz de Vivar, Rodrigo</w:t>
      </w:r>
      <w:r>
        <w:rPr>
          <w:rFonts w:ascii="Times New Roman" w:hAnsi="Times New Roman" w:cs="Times New Roman"/>
          <w:sz w:val="24"/>
          <w:szCs w:val="24"/>
        </w:rPr>
        <w:t xml:space="preserve">, </w:t>
      </w:r>
      <w:r w:rsidRPr="00612432">
        <w:rPr>
          <w:rFonts w:ascii="Times New Roman" w:hAnsi="Times New Roman" w:cs="Times New Roman"/>
          <w:sz w:val="24"/>
          <w:szCs w:val="24"/>
        </w:rPr>
        <w:t>Saenz, Justo Agustin</w:t>
      </w:r>
      <w:r>
        <w:rPr>
          <w:rFonts w:ascii="Times New Roman" w:hAnsi="Times New Roman" w:cs="Times New Roman"/>
          <w:sz w:val="24"/>
          <w:szCs w:val="24"/>
        </w:rPr>
        <w:t xml:space="preserve">, </w:t>
      </w:r>
      <w:r w:rsidRPr="00612432">
        <w:rPr>
          <w:rFonts w:ascii="Times New Roman" w:hAnsi="Times New Roman" w:cs="Times New Roman"/>
          <w:sz w:val="24"/>
          <w:szCs w:val="24"/>
        </w:rPr>
        <w:t>Solanet, Emilio Ceferino</w:t>
      </w:r>
      <w:r>
        <w:rPr>
          <w:rFonts w:ascii="Times New Roman" w:hAnsi="Times New Roman" w:cs="Times New Roman"/>
          <w:sz w:val="24"/>
          <w:szCs w:val="24"/>
        </w:rPr>
        <w:t xml:space="preserve">, </w:t>
      </w:r>
      <w:r w:rsidRPr="00612432">
        <w:rPr>
          <w:rFonts w:ascii="Times New Roman" w:hAnsi="Times New Roman" w:cs="Times New Roman"/>
          <w:sz w:val="24"/>
          <w:szCs w:val="24"/>
        </w:rPr>
        <w:t>Solanet, Roque</w:t>
      </w:r>
      <w:r>
        <w:rPr>
          <w:rFonts w:ascii="Times New Roman" w:hAnsi="Times New Roman" w:cs="Times New Roman"/>
          <w:sz w:val="24"/>
          <w:szCs w:val="24"/>
        </w:rPr>
        <w:t xml:space="preserve">, </w:t>
      </w:r>
      <w:r w:rsidRPr="00612432">
        <w:rPr>
          <w:rFonts w:ascii="Times New Roman" w:hAnsi="Times New Roman" w:cs="Times New Roman"/>
          <w:sz w:val="24"/>
          <w:szCs w:val="24"/>
        </w:rPr>
        <w:t>Tapia, Juan Cruz</w:t>
      </w:r>
      <w:r>
        <w:rPr>
          <w:rFonts w:ascii="Times New Roman" w:hAnsi="Times New Roman" w:cs="Times New Roman"/>
          <w:sz w:val="24"/>
          <w:szCs w:val="24"/>
        </w:rPr>
        <w:t xml:space="preserve">, </w:t>
      </w:r>
      <w:r w:rsidRPr="00612432">
        <w:rPr>
          <w:rFonts w:ascii="Times New Roman" w:hAnsi="Times New Roman" w:cs="Times New Roman"/>
          <w:sz w:val="24"/>
          <w:szCs w:val="24"/>
        </w:rPr>
        <w:t>Vaccarezza, Guadalupe</w:t>
      </w:r>
      <w:r>
        <w:rPr>
          <w:rFonts w:ascii="Times New Roman" w:hAnsi="Times New Roman" w:cs="Times New Roman"/>
          <w:sz w:val="24"/>
          <w:szCs w:val="24"/>
        </w:rPr>
        <w:t xml:space="preserve">, </w:t>
      </w:r>
      <w:r w:rsidRPr="00612432">
        <w:rPr>
          <w:rFonts w:ascii="Times New Roman" w:hAnsi="Times New Roman" w:cs="Times New Roman"/>
          <w:sz w:val="24"/>
          <w:szCs w:val="24"/>
        </w:rPr>
        <w:t>Ventura, Eduardo</w:t>
      </w:r>
      <w:r>
        <w:rPr>
          <w:rFonts w:ascii="Times New Roman" w:hAnsi="Times New Roman" w:cs="Times New Roman"/>
          <w:sz w:val="24"/>
          <w:szCs w:val="24"/>
        </w:rPr>
        <w:t xml:space="preserve">, </w:t>
      </w:r>
      <w:proofErr w:type="spellStart"/>
      <w:r w:rsidRPr="00612432">
        <w:rPr>
          <w:rFonts w:ascii="Times New Roman" w:hAnsi="Times New Roman" w:cs="Times New Roman"/>
          <w:sz w:val="24"/>
          <w:szCs w:val="24"/>
        </w:rPr>
        <w:t>Wayar</w:t>
      </w:r>
      <w:proofErr w:type="spellEnd"/>
      <w:r w:rsidRPr="00612432">
        <w:rPr>
          <w:rFonts w:ascii="Times New Roman" w:hAnsi="Times New Roman" w:cs="Times New Roman"/>
          <w:sz w:val="24"/>
          <w:szCs w:val="24"/>
        </w:rPr>
        <w:t>, Federico</w:t>
      </w:r>
      <w:r>
        <w:rPr>
          <w:rFonts w:ascii="Times New Roman" w:hAnsi="Times New Roman" w:cs="Times New Roman"/>
          <w:sz w:val="24"/>
          <w:szCs w:val="24"/>
        </w:rPr>
        <w:t xml:space="preserve">, </w:t>
      </w:r>
      <w:proofErr w:type="spellStart"/>
      <w:r>
        <w:rPr>
          <w:rFonts w:ascii="Times New Roman" w:hAnsi="Times New Roman" w:cs="Times New Roman"/>
          <w:sz w:val="24"/>
          <w:szCs w:val="24"/>
        </w:rPr>
        <w:t>Wayar</w:t>
      </w:r>
      <w:proofErr w:type="spellEnd"/>
      <w:r>
        <w:rPr>
          <w:rFonts w:ascii="Times New Roman" w:hAnsi="Times New Roman" w:cs="Times New Roman"/>
          <w:sz w:val="24"/>
          <w:szCs w:val="24"/>
        </w:rPr>
        <w:t xml:space="preserve">, Felipe, </w:t>
      </w:r>
      <w:r w:rsidRPr="00612432">
        <w:rPr>
          <w:rFonts w:ascii="Times New Roman" w:hAnsi="Times New Roman" w:cs="Times New Roman"/>
          <w:sz w:val="24"/>
          <w:szCs w:val="24"/>
        </w:rPr>
        <w:t xml:space="preserve">Bermejo, Pablo </w:t>
      </w:r>
      <w:proofErr w:type="spellStart"/>
      <w:r w:rsidRPr="00612432">
        <w:rPr>
          <w:rFonts w:ascii="Times New Roman" w:hAnsi="Times New Roman" w:cs="Times New Roman"/>
          <w:sz w:val="24"/>
          <w:szCs w:val="24"/>
        </w:rPr>
        <w:t>Andres</w:t>
      </w:r>
      <w:proofErr w:type="spellEnd"/>
      <w:r>
        <w:rPr>
          <w:rFonts w:ascii="Times New Roman" w:hAnsi="Times New Roman" w:cs="Times New Roman"/>
          <w:sz w:val="24"/>
          <w:szCs w:val="24"/>
        </w:rPr>
        <w:t xml:space="preserve">, </w:t>
      </w:r>
      <w:r w:rsidRPr="00612432">
        <w:rPr>
          <w:rFonts w:ascii="Times New Roman" w:hAnsi="Times New Roman" w:cs="Times New Roman"/>
          <w:sz w:val="24"/>
          <w:szCs w:val="24"/>
        </w:rPr>
        <w:t>Amadeo Lastra, Gaspar</w:t>
      </w:r>
      <w:r>
        <w:rPr>
          <w:rFonts w:ascii="Times New Roman" w:hAnsi="Times New Roman" w:cs="Times New Roman"/>
          <w:sz w:val="24"/>
          <w:szCs w:val="24"/>
        </w:rPr>
        <w:t xml:space="preserve">, </w:t>
      </w:r>
      <w:proofErr w:type="spellStart"/>
      <w:r w:rsidRPr="00612432">
        <w:rPr>
          <w:rFonts w:ascii="Times New Roman" w:hAnsi="Times New Roman" w:cs="Times New Roman"/>
          <w:sz w:val="24"/>
          <w:szCs w:val="24"/>
        </w:rPr>
        <w:t>Decotto</w:t>
      </w:r>
      <w:proofErr w:type="spellEnd"/>
      <w:r w:rsidRPr="00612432">
        <w:rPr>
          <w:rFonts w:ascii="Times New Roman" w:hAnsi="Times New Roman" w:cs="Times New Roman"/>
          <w:sz w:val="24"/>
          <w:szCs w:val="24"/>
        </w:rPr>
        <w:t>, Rosendo</w:t>
      </w:r>
      <w:r>
        <w:rPr>
          <w:rFonts w:ascii="Times New Roman" w:hAnsi="Times New Roman" w:cs="Times New Roman"/>
          <w:sz w:val="24"/>
          <w:szCs w:val="24"/>
        </w:rPr>
        <w:t xml:space="preserve">, </w:t>
      </w:r>
      <w:proofErr w:type="spellStart"/>
      <w:r w:rsidRPr="00612432">
        <w:rPr>
          <w:rFonts w:ascii="Times New Roman" w:hAnsi="Times New Roman" w:cs="Times New Roman"/>
          <w:sz w:val="24"/>
          <w:szCs w:val="24"/>
        </w:rPr>
        <w:t>Kehoe</w:t>
      </w:r>
      <w:proofErr w:type="spellEnd"/>
      <w:r w:rsidRPr="00612432">
        <w:rPr>
          <w:rFonts w:ascii="Times New Roman" w:hAnsi="Times New Roman" w:cs="Times New Roman"/>
          <w:sz w:val="24"/>
          <w:szCs w:val="24"/>
        </w:rPr>
        <w:t>, Luis</w:t>
      </w:r>
      <w:r>
        <w:rPr>
          <w:rFonts w:ascii="Times New Roman" w:hAnsi="Times New Roman" w:cs="Times New Roman"/>
          <w:sz w:val="24"/>
          <w:szCs w:val="24"/>
        </w:rPr>
        <w:t xml:space="preserve">, </w:t>
      </w:r>
      <w:r w:rsidRPr="00612432">
        <w:rPr>
          <w:rFonts w:ascii="Times New Roman" w:hAnsi="Times New Roman" w:cs="Times New Roman"/>
          <w:sz w:val="24"/>
          <w:szCs w:val="24"/>
        </w:rPr>
        <w:t xml:space="preserve">Cardini </w:t>
      </w:r>
      <w:r w:rsidRPr="00612432">
        <w:rPr>
          <w:rFonts w:ascii="Times New Roman" w:hAnsi="Times New Roman" w:cs="Times New Roman"/>
          <w:sz w:val="24"/>
          <w:szCs w:val="24"/>
        </w:rPr>
        <w:lastRenderedPageBreak/>
        <w:t>Zar, Marcos</w:t>
      </w:r>
      <w:r>
        <w:rPr>
          <w:rFonts w:ascii="Times New Roman" w:hAnsi="Times New Roman" w:cs="Times New Roman"/>
          <w:sz w:val="24"/>
          <w:szCs w:val="24"/>
        </w:rPr>
        <w:t xml:space="preserve">, </w:t>
      </w:r>
      <w:proofErr w:type="spellStart"/>
      <w:r w:rsidRPr="00612432">
        <w:rPr>
          <w:rFonts w:ascii="Times New Roman" w:hAnsi="Times New Roman" w:cs="Times New Roman"/>
          <w:sz w:val="24"/>
          <w:szCs w:val="24"/>
        </w:rPr>
        <w:t>Marchetti</w:t>
      </w:r>
      <w:proofErr w:type="spellEnd"/>
      <w:r w:rsidRPr="00612432">
        <w:rPr>
          <w:rFonts w:ascii="Times New Roman" w:hAnsi="Times New Roman" w:cs="Times New Roman"/>
          <w:sz w:val="24"/>
          <w:szCs w:val="24"/>
        </w:rPr>
        <w:t>, Juan Alberto</w:t>
      </w:r>
      <w:r>
        <w:rPr>
          <w:rFonts w:ascii="Times New Roman" w:hAnsi="Times New Roman" w:cs="Times New Roman"/>
          <w:sz w:val="24"/>
          <w:szCs w:val="24"/>
        </w:rPr>
        <w:t xml:space="preserve">, </w:t>
      </w:r>
      <w:proofErr w:type="spellStart"/>
      <w:r w:rsidRPr="00612432">
        <w:rPr>
          <w:rFonts w:ascii="Times New Roman" w:hAnsi="Times New Roman" w:cs="Times New Roman"/>
          <w:sz w:val="24"/>
          <w:szCs w:val="24"/>
        </w:rPr>
        <w:t>Suc</w:t>
      </w:r>
      <w:proofErr w:type="spellEnd"/>
      <w:r w:rsidRPr="00612432">
        <w:rPr>
          <w:rFonts w:ascii="Times New Roman" w:hAnsi="Times New Roman" w:cs="Times New Roman"/>
          <w:sz w:val="24"/>
          <w:szCs w:val="24"/>
        </w:rPr>
        <w:t xml:space="preserve">. Eduardo </w:t>
      </w:r>
      <w:proofErr w:type="spellStart"/>
      <w:r w:rsidRPr="00612432">
        <w:rPr>
          <w:rFonts w:ascii="Times New Roman" w:hAnsi="Times New Roman" w:cs="Times New Roman"/>
          <w:sz w:val="24"/>
          <w:szCs w:val="24"/>
        </w:rPr>
        <w:t>M.Ballester</w:t>
      </w:r>
      <w:proofErr w:type="spellEnd"/>
      <w:r w:rsidRPr="00612432">
        <w:rPr>
          <w:rFonts w:ascii="Times New Roman" w:hAnsi="Times New Roman" w:cs="Times New Roman"/>
          <w:sz w:val="24"/>
          <w:szCs w:val="24"/>
        </w:rPr>
        <w:t xml:space="preserve"> </w:t>
      </w:r>
      <w:proofErr w:type="spellStart"/>
      <w:r w:rsidRPr="00612432">
        <w:rPr>
          <w:rFonts w:ascii="Times New Roman" w:hAnsi="Times New Roman" w:cs="Times New Roman"/>
          <w:sz w:val="24"/>
          <w:szCs w:val="24"/>
        </w:rPr>
        <w:t>Soc.Civil</w:t>
      </w:r>
      <w:proofErr w:type="spellEnd"/>
      <w:r>
        <w:rPr>
          <w:rFonts w:ascii="Times New Roman" w:hAnsi="Times New Roman" w:cs="Times New Roman"/>
          <w:sz w:val="24"/>
          <w:szCs w:val="24"/>
        </w:rPr>
        <w:t xml:space="preserve">, </w:t>
      </w:r>
      <w:proofErr w:type="spellStart"/>
      <w:r w:rsidRPr="00612432">
        <w:rPr>
          <w:rFonts w:ascii="Times New Roman" w:hAnsi="Times New Roman" w:cs="Times New Roman"/>
          <w:sz w:val="24"/>
          <w:szCs w:val="24"/>
        </w:rPr>
        <w:t>Barreneche</w:t>
      </w:r>
      <w:proofErr w:type="spellEnd"/>
      <w:r w:rsidRPr="00612432">
        <w:rPr>
          <w:rFonts w:ascii="Times New Roman" w:hAnsi="Times New Roman" w:cs="Times New Roman"/>
          <w:sz w:val="24"/>
          <w:szCs w:val="24"/>
        </w:rPr>
        <w:t>, Gonzalo</w:t>
      </w:r>
      <w:r>
        <w:rPr>
          <w:rFonts w:ascii="Times New Roman" w:hAnsi="Times New Roman" w:cs="Times New Roman"/>
          <w:sz w:val="24"/>
          <w:szCs w:val="24"/>
        </w:rPr>
        <w:t>.</w:t>
      </w:r>
    </w:p>
    <w:p w14:paraId="47D6FE80" w14:textId="37FD04CB" w:rsidR="00904D22" w:rsidRDefault="00904D22"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En consecuencia, contando con quórum suficiente para sesionar, el Presidente declara abierto el acto en segunda convocatoria y procede a dar tratamiento al Orden del Dia:</w:t>
      </w:r>
      <w:r w:rsidR="001A513E" w:rsidRPr="005523A0">
        <w:rPr>
          <w:rFonts w:ascii="Times New Roman" w:hAnsi="Times New Roman" w:cs="Times New Roman"/>
          <w:sz w:val="24"/>
          <w:szCs w:val="24"/>
        </w:rPr>
        <w:t xml:space="preserve"> </w:t>
      </w:r>
    </w:p>
    <w:p w14:paraId="48F82C81" w14:textId="77777777" w:rsidR="00C609F4" w:rsidRPr="005523A0" w:rsidRDefault="00C609F4" w:rsidP="00A864D3">
      <w:pPr>
        <w:spacing w:line="276" w:lineRule="auto"/>
        <w:jc w:val="both"/>
        <w:rPr>
          <w:rFonts w:ascii="Times New Roman" w:hAnsi="Times New Roman" w:cs="Times New Roman"/>
          <w:sz w:val="24"/>
          <w:szCs w:val="24"/>
        </w:rPr>
      </w:pPr>
    </w:p>
    <w:p w14:paraId="02D29A51" w14:textId="52C6E67E" w:rsidR="001A68D4" w:rsidRPr="001A68D4" w:rsidRDefault="001854CB" w:rsidP="00B9481D">
      <w:pPr>
        <w:pStyle w:val="Prrafodelista"/>
        <w:spacing w:line="276" w:lineRule="auto"/>
        <w:ind w:left="0"/>
        <w:jc w:val="both"/>
        <w:rPr>
          <w:rFonts w:ascii="Times New Roman" w:hAnsi="Times New Roman" w:cs="Times New Roman"/>
          <w:b/>
          <w:sz w:val="24"/>
          <w:szCs w:val="24"/>
          <w:u w:val="single"/>
        </w:rPr>
      </w:pPr>
      <w:r w:rsidRPr="001854CB">
        <w:rPr>
          <w:rFonts w:ascii="Times New Roman" w:hAnsi="Times New Roman" w:cs="Times New Roman"/>
          <w:b/>
          <w:sz w:val="24"/>
          <w:szCs w:val="24"/>
        </w:rPr>
        <w:t xml:space="preserve">1) </w:t>
      </w:r>
      <w:r w:rsidR="004139D1" w:rsidRPr="005523A0">
        <w:rPr>
          <w:rFonts w:ascii="Times New Roman" w:hAnsi="Times New Roman" w:cs="Times New Roman"/>
          <w:b/>
          <w:sz w:val="24"/>
          <w:szCs w:val="24"/>
          <w:u w:val="single"/>
        </w:rPr>
        <w:t>Designación del Presidente de la Asamblea, de conformidad con lo dispuesto por el Artículo 34 del Estatuto Social.</w:t>
      </w:r>
      <w:r w:rsidR="005B4C69" w:rsidRPr="00C609F4">
        <w:rPr>
          <w:rFonts w:ascii="Times New Roman" w:hAnsi="Times New Roman" w:cs="Times New Roman"/>
          <w:b/>
          <w:sz w:val="24"/>
          <w:szCs w:val="24"/>
        </w:rPr>
        <w:t xml:space="preserve"> </w:t>
      </w:r>
    </w:p>
    <w:p w14:paraId="228616A4" w14:textId="468DC920" w:rsidR="001A68D4" w:rsidRDefault="005B4C69" w:rsidP="00A864D3">
      <w:pPr>
        <w:pStyle w:val="Prrafodelista"/>
        <w:spacing w:line="276" w:lineRule="auto"/>
        <w:ind w:left="0"/>
        <w:jc w:val="both"/>
        <w:rPr>
          <w:rFonts w:ascii="Times New Roman" w:hAnsi="Times New Roman" w:cs="Times New Roman"/>
          <w:sz w:val="24"/>
          <w:szCs w:val="24"/>
        </w:rPr>
      </w:pPr>
      <w:r w:rsidRPr="005523A0">
        <w:rPr>
          <w:rFonts w:ascii="Times New Roman" w:hAnsi="Times New Roman" w:cs="Times New Roman"/>
          <w:sz w:val="24"/>
          <w:szCs w:val="24"/>
        </w:rPr>
        <w:t xml:space="preserve">Toma la palabra el Sr. </w:t>
      </w:r>
      <w:r w:rsidR="00B43DDE" w:rsidRPr="005523A0">
        <w:rPr>
          <w:rFonts w:ascii="Times New Roman" w:hAnsi="Times New Roman" w:cs="Times New Roman"/>
          <w:sz w:val="24"/>
          <w:szCs w:val="24"/>
        </w:rPr>
        <w:t xml:space="preserve">Claudio </w:t>
      </w:r>
      <w:r w:rsidR="001A68D4">
        <w:rPr>
          <w:rFonts w:ascii="Times New Roman" w:hAnsi="Times New Roman" w:cs="Times New Roman"/>
          <w:sz w:val="24"/>
          <w:szCs w:val="24"/>
        </w:rPr>
        <w:t xml:space="preserve">Roberto </w:t>
      </w:r>
      <w:r w:rsidR="00B43DDE" w:rsidRPr="005523A0">
        <w:rPr>
          <w:rFonts w:ascii="Times New Roman" w:hAnsi="Times New Roman" w:cs="Times New Roman"/>
          <w:sz w:val="24"/>
          <w:szCs w:val="24"/>
        </w:rPr>
        <w:t>Dowdall</w:t>
      </w:r>
      <w:r w:rsidR="0028593B" w:rsidRPr="005523A0">
        <w:rPr>
          <w:rFonts w:ascii="Times New Roman" w:hAnsi="Times New Roman" w:cs="Times New Roman"/>
          <w:sz w:val="24"/>
          <w:szCs w:val="24"/>
        </w:rPr>
        <w:t>, en carácter de Presidente de la Asociación,</w:t>
      </w:r>
      <w:r w:rsidRPr="005523A0">
        <w:rPr>
          <w:rFonts w:ascii="Times New Roman" w:hAnsi="Times New Roman" w:cs="Times New Roman"/>
          <w:sz w:val="24"/>
          <w:szCs w:val="24"/>
        </w:rPr>
        <w:t xml:space="preserve"> </w:t>
      </w:r>
      <w:r w:rsidR="001A68D4">
        <w:rPr>
          <w:rFonts w:ascii="Times New Roman" w:hAnsi="Times New Roman" w:cs="Times New Roman"/>
          <w:sz w:val="24"/>
          <w:szCs w:val="24"/>
        </w:rPr>
        <w:t xml:space="preserve">y </w:t>
      </w:r>
      <w:r w:rsidR="006442CB">
        <w:rPr>
          <w:rFonts w:ascii="Times New Roman" w:hAnsi="Times New Roman" w:cs="Times New Roman"/>
          <w:sz w:val="24"/>
          <w:szCs w:val="24"/>
        </w:rPr>
        <w:t xml:space="preserve">se </w:t>
      </w:r>
      <w:r w:rsidRPr="005523A0">
        <w:rPr>
          <w:rFonts w:ascii="Times New Roman" w:hAnsi="Times New Roman" w:cs="Times New Roman"/>
          <w:sz w:val="24"/>
          <w:szCs w:val="24"/>
        </w:rPr>
        <w:t xml:space="preserve">propone </w:t>
      </w:r>
      <w:r w:rsidR="006442CB">
        <w:rPr>
          <w:rFonts w:ascii="Times New Roman" w:hAnsi="Times New Roman" w:cs="Times New Roman"/>
          <w:sz w:val="24"/>
          <w:szCs w:val="24"/>
        </w:rPr>
        <w:t>a</w:t>
      </w:r>
      <w:r w:rsidR="001A68D4">
        <w:rPr>
          <w:rFonts w:ascii="Times New Roman" w:hAnsi="Times New Roman" w:cs="Times New Roman"/>
          <w:sz w:val="24"/>
          <w:szCs w:val="24"/>
        </w:rPr>
        <w:t xml:space="preserve"> él mismo </w:t>
      </w:r>
      <w:r w:rsidR="0039268E">
        <w:rPr>
          <w:rFonts w:ascii="Times New Roman" w:hAnsi="Times New Roman" w:cs="Times New Roman"/>
          <w:sz w:val="24"/>
          <w:szCs w:val="24"/>
        </w:rPr>
        <w:t xml:space="preserve">para </w:t>
      </w:r>
      <w:r w:rsidRPr="005523A0">
        <w:rPr>
          <w:rFonts w:ascii="Times New Roman" w:hAnsi="Times New Roman" w:cs="Times New Roman"/>
          <w:sz w:val="24"/>
          <w:szCs w:val="24"/>
        </w:rPr>
        <w:t>presid</w:t>
      </w:r>
      <w:r w:rsidR="0039268E">
        <w:rPr>
          <w:rFonts w:ascii="Times New Roman" w:hAnsi="Times New Roman" w:cs="Times New Roman"/>
          <w:sz w:val="24"/>
          <w:szCs w:val="24"/>
        </w:rPr>
        <w:t>ir</w:t>
      </w:r>
      <w:r w:rsidRPr="005523A0">
        <w:rPr>
          <w:rFonts w:ascii="Times New Roman" w:hAnsi="Times New Roman" w:cs="Times New Roman"/>
          <w:sz w:val="24"/>
          <w:szCs w:val="24"/>
        </w:rPr>
        <w:t xml:space="preserve"> la </w:t>
      </w:r>
      <w:r w:rsidR="006442CB">
        <w:rPr>
          <w:rFonts w:ascii="Times New Roman" w:hAnsi="Times New Roman" w:cs="Times New Roman"/>
          <w:sz w:val="24"/>
          <w:szCs w:val="24"/>
        </w:rPr>
        <w:t>A</w:t>
      </w:r>
      <w:r w:rsidRPr="005523A0">
        <w:rPr>
          <w:rFonts w:ascii="Times New Roman" w:hAnsi="Times New Roman" w:cs="Times New Roman"/>
          <w:sz w:val="24"/>
          <w:szCs w:val="24"/>
        </w:rPr>
        <w:t xml:space="preserve">samblea. Se pone el punto </w:t>
      </w:r>
      <w:r w:rsidR="001A68D4">
        <w:rPr>
          <w:rFonts w:ascii="Times New Roman" w:hAnsi="Times New Roman" w:cs="Times New Roman"/>
          <w:sz w:val="24"/>
          <w:szCs w:val="24"/>
        </w:rPr>
        <w:t>a</w:t>
      </w:r>
      <w:r w:rsidRPr="005523A0">
        <w:rPr>
          <w:rFonts w:ascii="Times New Roman" w:hAnsi="Times New Roman" w:cs="Times New Roman"/>
          <w:sz w:val="24"/>
          <w:szCs w:val="24"/>
        </w:rPr>
        <w:t xml:space="preserve"> consideración y tras una votación, la moción es aprobada por unanimidad. </w:t>
      </w:r>
    </w:p>
    <w:p w14:paraId="742F3417" w14:textId="7C521E66" w:rsidR="001B7995" w:rsidRPr="007A6467" w:rsidRDefault="005B4C69" w:rsidP="00A864D3">
      <w:pPr>
        <w:spacing w:line="276" w:lineRule="auto"/>
        <w:jc w:val="both"/>
        <w:rPr>
          <w:rFonts w:ascii="Times New Roman" w:hAnsi="Times New Roman" w:cs="Times New Roman"/>
          <w:b/>
          <w:bCs/>
          <w:sz w:val="24"/>
          <w:szCs w:val="24"/>
        </w:rPr>
      </w:pPr>
      <w:r w:rsidRPr="007A6467">
        <w:rPr>
          <w:rFonts w:ascii="Times New Roman" w:hAnsi="Times New Roman" w:cs="Times New Roman"/>
          <w:sz w:val="24"/>
          <w:szCs w:val="24"/>
        </w:rPr>
        <w:t>Acto seguido, se pasa a considerar segundo punto del Orden del Día</w:t>
      </w:r>
      <w:r w:rsidR="002871CB" w:rsidRPr="007A6467">
        <w:rPr>
          <w:rFonts w:ascii="Times New Roman" w:hAnsi="Times New Roman" w:cs="Times New Roman"/>
          <w:b/>
          <w:bCs/>
          <w:sz w:val="24"/>
          <w:szCs w:val="24"/>
        </w:rPr>
        <w:t>.</w:t>
      </w:r>
    </w:p>
    <w:p w14:paraId="19B15CAD" w14:textId="77777777" w:rsidR="002871CB" w:rsidRPr="001B7995" w:rsidRDefault="002871CB" w:rsidP="00A864D3">
      <w:pPr>
        <w:pStyle w:val="Prrafodelista"/>
        <w:spacing w:line="276" w:lineRule="auto"/>
        <w:ind w:left="0"/>
        <w:jc w:val="both"/>
        <w:rPr>
          <w:rFonts w:ascii="Times New Roman" w:hAnsi="Times New Roman" w:cs="Times New Roman"/>
          <w:b/>
          <w:sz w:val="24"/>
          <w:szCs w:val="24"/>
          <w:u w:val="single"/>
        </w:rPr>
      </w:pPr>
    </w:p>
    <w:p w14:paraId="261927FE" w14:textId="09336D84" w:rsidR="00BD7977" w:rsidRPr="001854CB" w:rsidRDefault="001854CB" w:rsidP="001854CB">
      <w:pPr>
        <w:spacing w:line="276" w:lineRule="auto"/>
        <w:jc w:val="both"/>
        <w:rPr>
          <w:rFonts w:ascii="Times New Roman" w:hAnsi="Times New Roman" w:cs="Times New Roman"/>
          <w:b/>
          <w:sz w:val="24"/>
          <w:szCs w:val="24"/>
          <w:u w:val="single"/>
        </w:rPr>
      </w:pPr>
      <w:r w:rsidRPr="001854CB">
        <w:rPr>
          <w:rFonts w:ascii="Times New Roman" w:hAnsi="Times New Roman" w:cs="Times New Roman"/>
          <w:b/>
          <w:bCs/>
          <w:sz w:val="24"/>
          <w:szCs w:val="24"/>
        </w:rPr>
        <w:t xml:space="preserve">2) </w:t>
      </w:r>
      <w:r w:rsidR="005B4C69" w:rsidRPr="001854CB">
        <w:rPr>
          <w:rFonts w:ascii="Times New Roman" w:hAnsi="Times New Roman" w:cs="Times New Roman"/>
          <w:b/>
          <w:bCs/>
          <w:sz w:val="24"/>
          <w:szCs w:val="24"/>
          <w:u w:val="single"/>
        </w:rPr>
        <w:t>Designación del Secretario de la Asamblea, de conformidad con lo dispuesto por el artículo 35° del Estatuto Social.</w:t>
      </w:r>
      <w:r w:rsidR="004656F6" w:rsidRPr="001854CB">
        <w:rPr>
          <w:rFonts w:ascii="Times New Roman" w:hAnsi="Times New Roman" w:cs="Times New Roman"/>
          <w:b/>
          <w:bCs/>
          <w:sz w:val="24"/>
          <w:szCs w:val="24"/>
        </w:rPr>
        <w:t xml:space="preserve"> </w:t>
      </w:r>
    </w:p>
    <w:p w14:paraId="5622814E" w14:textId="2EEF1C30" w:rsidR="001B7995" w:rsidRPr="007A6467" w:rsidRDefault="004656F6" w:rsidP="00A864D3">
      <w:pPr>
        <w:spacing w:line="276" w:lineRule="auto"/>
        <w:jc w:val="both"/>
        <w:rPr>
          <w:rFonts w:ascii="Times New Roman" w:hAnsi="Times New Roman" w:cs="Times New Roman"/>
          <w:sz w:val="24"/>
          <w:szCs w:val="24"/>
        </w:rPr>
      </w:pPr>
      <w:r w:rsidRPr="007A6467">
        <w:rPr>
          <w:rFonts w:ascii="Times New Roman" w:hAnsi="Times New Roman" w:cs="Times New Roman"/>
          <w:sz w:val="24"/>
          <w:szCs w:val="24"/>
        </w:rPr>
        <w:t xml:space="preserve">Toma la palabra el Sr. Dowdall y propone al Sr. Lucio </w:t>
      </w:r>
      <w:proofErr w:type="spellStart"/>
      <w:r w:rsidRPr="007A6467">
        <w:rPr>
          <w:rFonts w:ascii="Times New Roman" w:hAnsi="Times New Roman" w:cs="Times New Roman"/>
          <w:sz w:val="24"/>
          <w:szCs w:val="24"/>
        </w:rPr>
        <w:t>Bellocq</w:t>
      </w:r>
      <w:proofErr w:type="spellEnd"/>
      <w:r w:rsidRPr="007A6467">
        <w:rPr>
          <w:rFonts w:ascii="Times New Roman" w:hAnsi="Times New Roman" w:cs="Times New Roman"/>
          <w:sz w:val="24"/>
          <w:szCs w:val="24"/>
        </w:rPr>
        <w:t xml:space="preserve"> para ejercer el cargo de Secretario. </w:t>
      </w:r>
      <w:r w:rsidR="001B7995" w:rsidRPr="007A6467">
        <w:rPr>
          <w:rFonts w:ascii="Times New Roman" w:hAnsi="Times New Roman" w:cs="Times New Roman"/>
          <w:sz w:val="24"/>
          <w:szCs w:val="24"/>
        </w:rPr>
        <w:t>La moción es aprobada por unanimidad.</w:t>
      </w:r>
      <w:r w:rsidRPr="007A6467">
        <w:rPr>
          <w:rFonts w:ascii="Times New Roman" w:hAnsi="Times New Roman" w:cs="Times New Roman"/>
          <w:sz w:val="24"/>
          <w:szCs w:val="24"/>
        </w:rPr>
        <w:t xml:space="preserve"> Habiendo tratado este punto, se continúa con el siguiente punto del Orden del Día</w:t>
      </w:r>
      <w:r w:rsidR="006946B6" w:rsidRPr="007A6467">
        <w:rPr>
          <w:rFonts w:ascii="Times New Roman" w:hAnsi="Times New Roman" w:cs="Times New Roman"/>
          <w:sz w:val="24"/>
          <w:szCs w:val="24"/>
        </w:rPr>
        <w:t>.</w:t>
      </w:r>
    </w:p>
    <w:p w14:paraId="1E4CFCED" w14:textId="77777777" w:rsidR="00BD7977" w:rsidRPr="006946B6" w:rsidRDefault="00BD7977" w:rsidP="00A864D3">
      <w:pPr>
        <w:pStyle w:val="Prrafodelista"/>
        <w:spacing w:line="276" w:lineRule="auto"/>
        <w:ind w:left="0"/>
        <w:jc w:val="both"/>
        <w:rPr>
          <w:rFonts w:ascii="Times New Roman" w:hAnsi="Times New Roman" w:cs="Times New Roman"/>
          <w:b/>
          <w:sz w:val="24"/>
          <w:szCs w:val="24"/>
          <w:u w:val="single"/>
        </w:rPr>
      </w:pPr>
    </w:p>
    <w:p w14:paraId="6CFCA61E" w14:textId="2A9065B8" w:rsidR="006946B6" w:rsidRPr="00BD7977" w:rsidRDefault="006946B6" w:rsidP="00A864D3">
      <w:pPr>
        <w:spacing w:line="276" w:lineRule="auto"/>
        <w:jc w:val="both"/>
        <w:rPr>
          <w:rFonts w:ascii="Times New Roman" w:hAnsi="Times New Roman" w:cs="Times New Roman"/>
          <w:sz w:val="24"/>
          <w:szCs w:val="24"/>
          <w:u w:val="single"/>
        </w:rPr>
      </w:pPr>
      <w:r w:rsidRPr="00BD7977">
        <w:rPr>
          <w:rFonts w:ascii="Times New Roman" w:hAnsi="Times New Roman" w:cs="Times New Roman"/>
          <w:sz w:val="24"/>
          <w:szCs w:val="24"/>
        </w:rPr>
        <w:t>Toma la p</w:t>
      </w:r>
      <w:r w:rsidR="00A03A56" w:rsidRPr="00BD7977">
        <w:rPr>
          <w:rFonts w:ascii="Times New Roman" w:hAnsi="Times New Roman" w:cs="Times New Roman"/>
          <w:sz w:val="24"/>
          <w:szCs w:val="24"/>
        </w:rPr>
        <w:t>alabra el Secr</w:t>
      </w:r>
      <w:r w:rsidR="00BD7977">
        <w:rPr>
          <w:rFonts w:ascii="Times New Roman" w:hAnsi="Times New Roman" w:cs="Times New Roman"/>
          <w:sz w:val="24"/>
          <w:szCs w:val="24"/>
        </w:rPr>
        <w:t>e</w:t>
      </w:r>
      <w:r w:rsidR="00A03A56" w:rsidRPr="00BD7977">
        <w:rPr>
          <w:rFonts w:ascii="Times New Roman" w:hAnsi="Times New Roman" w:cs="Times New Roman"/>
          <w:sz w:val="24"/>
          <w:szCs w:val="24"/>
        </w:rPr>
        <w:t xml:space="preserve">tario, el Sr. Lucio </w:t>
      </w:r>
      <w:proofErr w:type="spellStart"/>
      <w:r w:rsidR="00A03A56" w:rsidRPr="00BD7977">
        <w:rPr>
          <w:rFonts w:ascii="Times New Roman" w:hAnsi="Times New Roman" w:cs="Times New Roman"/>
          <w:sz w:val="24"/>
          <w:szCs w:val="24"/>
        </w:rPr>
        <w:t>Bellocq</w:t>
      </w:r>
      <w:proofErr w:type="spellEnd"/>
      <w:r w:rsidR="00BD7977">
        <w:rPr>
          <w:rFonts w:ascii="Times New Roman" w:hAnsi="Times New Roman" w:cs="Times New Roman"/>
          <w:sz w:val="24"/>
          <w:szCs w:val="24"/>
        </w:rPr>
        <w:t>,</w:t>
      </w:r>
      <w:r w:rsidR="00A03A56" w:rsidRPr="00BD7977">
        <w:rPr>
          <w:rFonts w:ascii="Times New Roman" w:hAnsi="Times New Roman" w:cs="Times New Roman"/>
          <w:sz w:val="24"/>
          <w:szCs w:val="24"/>
        </w:rPr>
        <w:t xml:space="preserve"> quien pasa a leer el siguiente punto del Orden del Dia</w:t>
      </w:r>
      <w:r w:rsidR="00BD7977">
        <w:rPr>
          <w:rFonts w:ascii="Times New Roman" w:hAnsi="Times New Roman" w:cs="Times New Roman"/>
          <w:sz w:val="24"/>
          <w:szCs w:val="24"/>
        </w:rPr>
        <w:t>.</w:t>
      </w:r>
    </w:p>
    <w:p w14:paraId="042319F3" w14:textId="67265AB2" w:rsidR="00BD7977" w:rsidRPr="00BD7977" w:rsidRDefault="001854CB" w:rsidP="001854CB">
      <w:pPr>
        <w:pStyle w:val="Prrafodelista"/>
        <w:spacing w:line="276" w:lineRule="auto"/>
        <w:ind w:left="0"/>
        <w:jc w:val="both"/>
        <w:rPr>
          <w:rFonts w:ascii="Times New Roman" w:hAnsi="Times New Roman" w:cs="Times New Roman"/>
          <w:b/>
          <w:sz w:val="24"/>
          <w:szCs w:val="24"/>
          <w:u w:val="single"/>
        </w:rPr>
      </w:pPr>
      <w:r w:rsidRPr="001854CB">
        <w:rPr>
          <w:rFonts w:ascii="Times New Roman" w:hAnsi="Times New Roman" w:cs="Times New Roman"/>
          <w:b/>
          <w:bCs/>
          <w:sz w:val="24"/>
          <w:szCs w:val="24"/>
        </w:rPr>
        <w:t xml:space="preserve">3) </w:t>
      </w:r>
      <w:r w:rsidR="004656F6" w:rsidRPr="00BD7977">
        <w:rPr>
          <w:rFonts w:ascii="Times New Roman" w:hAnsi="Times New Roman" w:cs="Times New Roman"/>
          <w:b/>
          <w:bCs/>
          <w:sz w:val="24"/>
          <w:szCs w:val="24"/>
          <w:u w:val="single"/>
        </w:rPr>
        <w:t>Designación de dos (2) socios para firmar el Acta de Asamblea, conforme lo establecido en el Artículo 36° del Estatuto.</w:t>
      </w:r>
      <w:r w:rsidR="004656F6" w:rsidRPr="005523A0">
        <w:rPr>
          <w:rFonts w:ascii="Times New Roman" w:hAnsi="Times New Roman" w:cs="Times New Roman"/>
          <w:sz w:val="24"/>
          <w:szCs w:val="24"/>
        </w:rPr>
        <w:t xml:space="preserve"> </w:t>
      </w:r>
    </w:p>
    <w:p w14:paraId="1E1175A4" w14:textId="3740239D" w:rsidR="004139D1" w:rsidRPr="007A6467" w:rsidRDefault="004C434E" w:rsidP="00A864D3">
      <w:pPr>
        <w:spacing w:line="276" w:lineRule="auto"/>
        <w:jc w:val="both"/>
        <w:rPr>
          <w:rFonts w:ascii="Times New Roman" w:hAnsi="Times New Roman" w:cs="Times New Roman"/>
          <w:b/>
          <w:sz w:val="24"/>
          <w:szCs w:val="24"/>
          <w:u w:val="single"/>
        </w:rPr>
      </w:pPr>
      <w:r w:rsidRPr="007A6467">
        <w:rPr>
          <w:rFonts w:ascii="Times New Roman" w:hAnsi="Times New Roman" w:cs="Times New Roman"/>
          <w:sz w:val="24"/>
          <w:szCs w:val="24"/>
        </w:rPr>
        <w:t xml:space="preserve">El </w:t>
      </w:r>
      <w:r w:rsidR="008B0728" w:rsidRPr="007A6467">
        <w:rPr>
          <w:rFonts w:ascii="Times New Roman" w:hAnsi="Times New Roman" w:cs="Times New Roman"/>
          <w:sz w:val="24"/>
          <w:szCs w:val="24"/>
        </w:rPr>
        <w:t>señor</w:t>
      </w:r>
      <w:r w:rsidRPr="007A6467">
        <w:rPr>
          <w:rFonts w:ascii="Times New Roman" w:hAnsi="Times New Roman" w:cs="Times New Roman"/>
          <w:sz w:val="24"/>
          <w:szCs w:val="24"/>
        </w:rPr>
        <w:t xml:space="preserve"> Presidente </w:t>
      </w:r>
      <w:r w:rsidR="004656F6" w:rsidRPr="007A6467">
        <w:rPr>
          <w:rFonts w:ascii="Times New Roman" w:hAnsi="Times New Roman" w:cs="Times New Roman"/>
          <w:sz w:val="24"/>
          <w:szCs w:val="24"/>
        </w:rPr>
        <w:t xml:space="preserve">propone designar a los señores </w:t>
      </w:r>
      <w:r w:rsidR="00634DC6" w:rsidRPr="007A6467">
        <w:rPr>
          <w:rFonts w:ascii="Times New Roman" w:hAnsi="Times New Roman" w:cs="Times New Roman"/>
          <w:sz w:val="24"/>
          <w:szCs w:val="24"/>
        </w:rPr>
        <w:t>Jos</w:t>
      </w:r>
      <w:r w:rsidR="00D020AE" w:rsidRPr="007A6467">
        <w:rPr>
          <w:rFonts w:ascii="Times New Roman" w:hAnsi="Times New Roman" w:cs="Times New Roman"/>
          <w:sz w:val="24"/>
          <w:szCs w:val="24"/>
        </w:rPr>
        <w:t>é</w:t>
      </w:r>
      <w:r w:rsidR="00634DC6" w:rsidRPr="007A6467">
        <w:rPr>
          <w:rFonts w:ascii="Times New Roman" w:hAnsi="Times New Roman" w:cs="Times New Roman"/>
          <w:sz w:val="24"/>
          <w:szCs w:val="24"/>
        </w:rPr>
        <w:t xml:space="preserve"> Aguilar y </w:t>
      </w:r>
      <w:r w:rsidR="00B344D3" w:rsidRPr="007A6467">
        <w:rPr>
          <w:rFonts w:ascii="Times New Roman" w:hAnsi="Times New Roman" w:cs="Times New Roman"/>
          <w:sz w:val="24"/>
          <w:szCs w:val="24"/>
        </w:rPr>
        <w:t>R</w:t>
      </w:r>
      <w:r w:rsidR="00D020AE" w:rsidRPr="007A6467">
        <w:rPr>
          <w:rFonts w:ascii="Times New Roman" w:hAnsi="Times New Roman" w:cs="Times New Roman"/>
          <w:sz w:val="24"/>
          <w:szCs w:val="24"/>
        </w:rPr>
        <w:t>aú</w:t>
      </w:r>
      <w:r w:rsidR="00B344D3" w:rsidRPr="007A6467">
        <w:rPr>
          <w:rFonts w:ascii="Times New Roman" w:hAnsi="Times New Roman" w:cs="Times New Roman"/>
          <w:sz w:val="24"/>
          <w:szCs w:val="24"/>
        </w:rPr>
        <w:t xml:space="preserve">l </w:t>
      </w:r>
      <w:proofErr w:type="spellStart"/>
      <w:r w:rsidR="00634DC6" w:rsidRPr="007A6467">
        <w:rPr>
          <w:rFonts w:ascii="Times New Roman" w:hAnsi="Times New Roman" w:cs="Times New Roman"/>
          <w:sz w:val="24"/>
          <w:szCs w:val="24"/>
        </w:rPr>
        <w:t>Etche</w:t>
      </w:r>
      <w:r w:rsidR="00B344D3" w:rsidRPr="007A6467">
        <w:rPr>
          <w:rFonts w:ascii="Times New Roman" w:hAnsi="Times New Roman" w:cs="Times New Roman"/>
          <w:sz w:val="24"/>
          <w:szCs w:val="24"/>
        </w:rPr>
        <w:t>b</w:t>
      </w:r>
      <w:r w:rsidR="00634DC6" w:rsidRPr="007A6467">
        <w:rPr>
          <w:rFonts w:ascii="Times New Roman" w:hAnsi="Times New Roman" w:cs="Times New Roman"/>
          <w:sz w:val="24"/>
          <w:szCs w:val="24"/>
        </w:rPr>
        <w:t>e</w:t>
      </w:r>
      <w:r w:rsidR="00B344D3" w:rsidRPr="007A6467">
        <w:rPr>
          <w:rFonts w:ascii="Times New Roman" w:hAnsi="Times New Roman" w:cs="Times New Roman"/>
          <w:sz w:val="24"/>
          <w:szCs w:val="24"/>
        </w:rPr>
        <w:t>he</w:t>
      </w:r>
      <w:r w:rsidR="00634DC6" w:rsidRPr="007A6467">
        <w:rPr>
          <w:rFonts w:ascii="Times New Roman" w:hAnsi="Times New Roman" w:cs="Times New Roman"/>
          <w:sz w:val="24"/>
          <w:szCs w:val="24"/>
        </w:rPr>
        <w:t>re</w:t>
      </w:r>
      <w:proofErr w:type="spellEnd"/>
      <w:r w:rsidR="00634DC6" w:rsidRPr="007A6467">
        <w:rPr>
          <w:rFonts w:ascii="Times New Roman" w:hAnsi="Times New Roman" w:cs="Times New Roman"/>
          <w:sz w:val="24"/>
          <w:szCs w:val="24"/>
        </w:rPr>
        <w:t xml:space="preserve"> </w:t>
      </w:r>
      <w:r w:rsidR="004656F6" w:rsidRPr="007A6467">
        <w:rPr>
          <w:rFonts w:ascii="Times New Roman" w:hAnsi="Times New Roman" w:cs="Times New Roman"/>
          <w:sz w:val="24"/>
          <w:szCs w:val="24"/>
        </w:rPr>
        <w:t>para firmar el acta. Puesta la moción a consideración de los señores socios, la misma es aprobada por unanimidad de los presentes. Seguidamente, se pasa a considerar el siguiente punto del Orden del Día</w:t>
      </w:r>
      <w:r w:rsidR="00D020AE" w:rsidRPr="007A6467">
        <w:rPr>
          <w:rFonts w:ascii="Times New Roman" w:hAnsi="Times New Roman" w:cs="Times New Roman"/>
          <w:b/>
          <w:bCs/>
          <w:sz w:val="24"/>
          <w:szCs w:val="24"/>
        </w:rPr>
        <w:t>.</w:t>
      </w:r>
    </w:p>
    <w:p w14:paraId="296F7CDC" w14:textId="77777777" w:rsidR="004C434E" w:rsidRDefault="004C434E" w:rsidP="00A864D3">
      <w:pPr>
        <w:spacing w:line="276" w:lineRule="auto"/>
        <w:jc w:val="both"/>
        <w:rPr>
          <w:rFonts w:ascii="Times New Roman" w:hAnsi="Times New Roman" w:cs="Times New Roman"/>
          <w:b/>
          <w:sz w:val="24"/>
          <w:szCs w:val="24"/>
        </w:rPr>
      </w:pPr>
    </w:p>
    <w:p w14:paraId="11A275A1" w14:textId="7AF5A183" w:rsidR="00453E73" w:rsidRPr="00D020AE" w:rsidRDefault="001854CB" w:rsidP="001854CB">
      <w:pPr>
        <w:pStyle w:val="Prrafodelista"/>
        <w:spacing w:line="276" w:lineRule="auto"/>
        <w:ind w:left="0"/>
        <w:jc w:val="both"/>
        <w:rPr>
          <w:rFonts w:ascii="Times New Roman" w:hAnsi="Times New Roman" w:cs="Times New Roman"/>
          <w:b/>
          <w:sz w:val="24"/>
          <w:szCs w:val="24"/>
          <w:u w:val="single"/>
        </w:rPr>
      </w:pPr>
      <w:r w:rsidRPr="001854CB">
        <w:rPr>
          <w:rFonts w:ascii="Times New Roman" w:hAnsi="Times New Roman" w:cs="Times New Roman"/>
          <w:b/>
          <w:sz w:val="24"/>
          <w:szCs w:val="24"/>
        </w:rPr>
        <w:t xml:space="preserve">4) </w:t>
      </w:r>
      <w:r w:rsidR="004822D2" w:rsidRPr="00D020AE">
        <w:rPr>
          <w:rFonts w:ascii="Times New Roman" w:hAnsi="Times New Roman" w:cs="Times New Roman"/>
          <w:b/>
          <w:sz w:val="24"/>
          <w:szCs w:val="24"/>
          <w:u w:val="single"/>
        </w:rPr>
        <w:t>Homenaje a los socios fallecidos durante el Ejercicio 202</w:t>
      </w:r>
      <w:r w:rsidR="000A75BE" w:rsidRPr="00D020AE">
        <w:rPr>
          <w:rFonts w:ascii="Times New Roman" w:hAnsi="Times New Roman" w:cs="Times New Roman"/>
          <w:b/>
          <w:sz w:val="24"/>
          <w:szCs w:val="24"/>
          <w:u w:val="single"/>
        </w:rPr>
        <w:t>3</w:t>
      </w:r>
      <w:r w:rsidR="004822D2" w:rsidRPr="00D020AE">
        <w:rPr>
          <w:rFonts w:ascii="Times New Roman" w:hAnsi="Times New Roman" w:cs="Times New Roman"/>
          <w:b/>
          <w:sz w:val="24"/>
          <w:szCs w:val="24"/>
          <w:u w:val="single"/>
        </w:rPr>
        <w:t>/202</w:t>
      </w:r>
      <w:r w:rsidR="000A75BE" w:rsidRPr="00D020AE">
        <w:rPr>
          <w:rFonts w:ascii="Times New Roman" w:hAnsi="Times New Roman" w:cs="Times New Roman"/>
          <w:b/>
          <w:sz w:val="24"/>
          <w:szCs w:val="24"/>
          <w:u w:val="single"/>
        </w:rPr>
        <w:t>4</w:t>
      </w:r>
      <w:r w:rsidR="004822D2" w:rsidRPr="00D020AE">
        <w:rPr>
          <w:rFonts w:ascii="Times New Roman" w:hAnsi="Times New Roman" w:cs="Times New Roman"/>
          <w:b/>
          <w:sz w:val="24"/>
          <w:szCs w:val="24"/>
          <w:u w:val="single"/>
        </w:rPr>
        <w:t>.</w:t>
      </w:r>
    </w:p>
    <w:p w14:paraId="44CD1AD2" w14:textId="10F290BC" w:rsidR="008B0728" w:rsidRDefault="008C0E08"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 xml:space="preserve">El señor </w:t>
      </w:r>
      <w:r w:rsidR="00B94CB0" w:rsidRPr="005523A0">
        <w:rPr>
          <w:rFonts w:ascii="Times New Roman" w:hAnsi="Times New Roman" w:cs="Times New Roman"/>
          <w:sz w:val="24"/>
          <w:szCs w:val="24"/>
        </w:rPr>
        <w:t>Secretario</w:t>
      </w:r>
      <w:r w:rsidRPr="005523A0">
        <w:rPr>
          <w:rFonts w:ascii="Times New Roman" w:hAnsi="Times New Roman" w:cs="Times New Roman"/>
          <w:sz w:val="24"/>
          <w:szCs w:val="24"/>
        </w:rPr>
        <w:t xml:space="preserve"> </w:t>
      </w:r>
      <w:r w:rsidR="000A75BE" w:rsidRPr="005523A0">
        <w:rPr>
          <w:rFonts w:ascii="Times New Roman" w:hAnsi="Times New Roman" w:cs="Times New Roman"/>
          <w:sz w:val="24"/>
          <w:szCs w:val="24"/>
        </w:rPr>
        <w:t xml:space="preserve">procede a nombrar a los socios fallecidos durante el ejercicio 2023/2024 y </w:t>
      </w:r>
      <w:r w:rsidRPr="005523A0">
        <w:rPr>
          <w:rFonts w:ascii="Times New Roman" w:hAnsi="Times New Roman" w:cs="Times New Roman"/>
          <w:sz w:val="24"/>
          <w:szCs w:val="24"/>
        </w:rPr>
        <w:t>propone realizar un minuto</w:t>
      </w:r>
      <w:r w:rsidR="004822D2" w:rsidRPr="005523A0">
        <w:rPr>
          <w:rFonts w:ascii="Times New Roman" w:hAnsi="Times New Roman" w:cs="Times New Roman"/>
          <w:sz w:val="24"/>
          <w:szCs w:val="24"/>
        </w:rPr>
        <w:t xml:space="preserve"> de silencio</w:t>
      </w:r>
      <w:r w:rsidRPr="005523A0">
        <w:rPr>
          <w:rFonts w:ascii="Times New Roman" w:hAnsi="Times New Roman" w:cs="Times New Roman"/>
          <w:sz w:val="24"/>
          <w:szCs w:val="24"/>
        </w:rPr>
        <w:t xml:space="preserve"> en </w:t>
      </w:r>
      <w:r w:rsidR="00013DFD" w:rsidRPr="005523A0">
        <w:rPr>
          <w:rFonts w:ascii="Times New Roman" w:hAnsi="Times New Roman" w:cs="Times New Roman"/>
          <w:sz w:val="24"/>
          <w:szCs w:val="24"/>
        </w:rPr>
        <w:t xml:space="preserve">su </w:t>
      </w:r>
      <w:r w:rsidRPr="005523A0">
        <w:rPr>
          <w:rFonts w:ascii="Times New Roman" w:hAnsi="Times New Roman" w:cs="Times New Roman"/>
          <w:sz w:val="24"/>
          <w:szCs w:val="24"/>
        </w:rPr>
        <w:t>honor</w:t>
      </w:r>
      <w:r w:rsidR="00BF3A7F">
        <w:rPr>
          <w:rFonts w:ascii="Times New Roman" w:hAnsi="Times New Roman" w:cs="Times New Roman"/>
          <w:sz w:val="24"/>
          <w:szCs w:val="24"/>
        </w:rPr>
        <w:t>. Se</w:t>
      </w:r>
      <w:r w:rsidRPr="005523A0">
        <w:rPr>
          <w:rFonts w:ascii="Times New Roman" w:hAnsi="Times New Roman" w:cs="Times New Roman"/>
          <w:sz w:val="24"/>
          <w:szCs w:val="24"/>
        </w:rPr>
        <w:t xml:space="preserve"> agradece a todos por el gesto.</w:t>
      </w:r>
      <w:r w:rsidR="004A18F8" w:rsidRPr="005523A0">
        <w:rPr>
          <w:rFonts w:ascii="Times New Roman" w:hAnsi="Times New Roman" w:cs="Times New Roman"/>
          <w:sz w:val="24"/>
          <w:szCs w:val="24"/>
        </w:rPr>
        <w:t xml:space="preserve"> </w:t>
      </w:r>
    </w:p>
    <w:p w14:paraId="042D1795" w14:textId="06948306" w:rsidR="00811D31" w:rsidRDefault="007A6467" w:rsidP="00A864D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1D31" w:rsidRPr="005523A0">
        <w:rPr>
          <w:rFonts w:ascii="Times New Roman" w:hAnsi="Times New Roman" w:cs="Times New Roman"/>
          <w:sz w:val="24"/>
          <w:szCs w:val="24"/>
        </w:rPr>
        <w:t>Acto seguido, se pasa a considerar el quinto punto del Orden del Día</w:t>
      </w:r>
      <w:r w:rsidR="008B0728">
        <w:rPr>
          <w:rFonts w:ascii="Times New Roman" w:hAnsi="Times New Roman" w:cs="Times New Roman"/>
          <w:sz w:val="24"/>
          <w:szCs w:val="24"/>
        </w:rPr>
        <w:t>.</w:t>
      </w:r>
    </w:p>
    <w:p w14:paraId="40DA8F30" w14:textId="77777777" w:rsidR="00D72626" w:rsidRDefault="00D72626" w:rsidP="00A864D3">
      <w:pPr>
        <w:spacing w:line="276" w:lineRule="auto"/>
        <w:jc w:val="both"/>
        <w:rPr>
          <w:rFonts w:ascii="Times New Roman" w:hAnsi="Times New Roman" w:cs="Times New Roman"/>
          <w:sz w:val="24"/>
          <w:szCs w:val="24"/>
        </w:rPr>
      </w:pPr>
    </w:p>
    <w:p w14:paraId="61E56186" w14:textId="0B1CD581" w:rsidR="00453E73" w:rsidRDefault="001854CB" w:rsidP="001854CB">
      <w:pPr>
        <w:pStyle w:val="Prrafodelista"/>
        <w:spacing w:line="276" w:lineRule="auto"/>
        <w:ind w:left="0"/>
        <w:jc w:val="both"/>
        <w:rPr>
          <w:rFonts w:ascii="Times New Roman" w:hAnsi="Times New Roman" w:cs="Times New Roman"/>
          <w:b/>
          <w:sz w:val="24"/>
          <w:szCs w:val="24"/>
          <w:u w:val="single"/>
        </w:rPr>
      </w:pPr>
      <w:r w:rsidRPr="001854CB">
        <w:rPr>
          <w:rFonts w:ascii="Times New Roman" w:hAnsi="Times New Roman" w:cs="Times New Roman"/>
          <w:b/>
          <w:sz w:val="24"/>
          <w:szCs w:val="24"/>
        </w:rPr>
        <w:t xml:space="preserve">5) </w:t>
      </w:r>
      <w:r w:rsidR="004822D2" w:rsidRPr="002C6028">
        <w:rPr>
          <w:rFonts w:ascii="Times New Roman" w:hAnsi="Times New Roman" w:cs="Times New Roman"/>
          <w:b/>
          <w:sz w:val="24"/>
          <w:szCs w:val="24"/>
          <w:u w:val="single"/>
        </w:rPr>
        <w:t>Consideración y, en su caso, aprobación de la Memoria, Balance, Inventario, Cuenta de Gastos y Recursos e informe de la Comisión Revisora de Cuentas aprobada por el Consejo Directivo.</w:t>
      </w:r>
    </w:p>
    <w:p w14:paraId="799D8362" w14:textId="3BC40FF3" w:rsidR="001543B4" w:rsidRDefault="00FD3FBA" w:rsidP="00A864D3">
      <w:pPr>
        <w:spacing w:line="276" w:lineRule="auto"/>
        <w:jc w:val="both"/>
        <w:rPr>
          <w:rFonts w:ascii="Times New Roman" w:hAnsi="Times New Roman" w:cs="Times New Roman"/>
          <w:bCs/>
          <w:sz w:val="24"/>
          <w:szCs w:val="24"/>
        </w:rPr>
      </w:pPr>
      <w:r w:rsidRPr="005523A0">
        <w:rPr>
          <w:rFonts w:ascii="Times New Roman" w:hAnsi="Times New Roman" w:cs="Times New Roman"/>
          <w:bCs/>
          <w:sz w:val="24"/>
          <w:szCs w:val="24"/>
        </w:rPr>
        <w:t xml:space="preserve">Toma la palabra el contador de la Asociación, el Sr. Roberto Altamura, quien </w:t>
      </w:r>
      <w:r w:rsidR="00DB4B8F" w:rsidRPr="005523A0">
        <w:rPr>
          <w:rFonts w:ascii="Times New Roman" w:hAnsi="Times New Roman" w:cs="Times New Roman"/>
          <w:bCs/>
          <w:sz w:val="24"/>
          <w:szCs w:val="24"/>
        </w:rPr>
        <w:t>aclara q</w:t>
      </w:r>
      <w:r w:rsidR="00471940" w:rsidRPr="005523A0">
        <w:rPr>
          <w:rFonts w:ascii="Times New Roman" w:hAnsi="Times New Roman" w:cs="Times New Roman"/>
          <w:bCs/>
          <w:sz w:val="24"/>
          <w:szCs w:val="24"/>
        </w:rPr>
        <w:t>ue al día de la fecha se han revertido las pérdidas</w:t>
      </w:r>
      <w:r w:rsidR="00DD2263" w:rsidRPr="005523A0">
        <w:rPr>
          <w:rFonts w:ascii="Times New Roman" w:hAnsi="Times New Roman" w:cs="Times New Roman"/>
          <w:bCs/>
          <w:sz w:val="24"/>
          <w:szCs w:val="24"/>
        </w:rPr>
        <w:t xml:space="preserve"> que surgen del balance</w:t>
      </w:r>
      <w:r w:rsidR="00471940" w:rsidRPr="005523A0">
        <w:rPr>
          <w:rFonts w:ascii="Times New Roman" w:hAnsi="Times New Roman" w:cs="Times New Roman"/>
          <w:bCs/>
          <w:sz w:val="24"/>
          <w:szCs w:val="24"/>
        </w:rPr>
        <w:t xml:space="preserve"> </w:t>
      </w:r>
      <w:r w:rsidR="005463A1">
        <w:rPr>
          <w:rFonts w:ascii="Times New Roman" w:hAnsi="Times New Roman" w:cs="Times New Roman"/>
          <w:bCs/>
          <w:sz w:val="24"/>
          <w:szCs w:val="24"/>
        </w:rPr>
        <w:t xml:space="preserve">circulado oportunamente </w:t>
      </w:r>
      <w:r w:rsidR="00471940" w:rsidRPr="005523A0">
        <w:rPr>
          <w:rFonts w:ascii="Times New Roman" w:hAnsi="Times New Roman" w:cs="Times New Roman"/>
          <w:bCs/>
          <w:sz w:val="24"/>
          <w:szCs w:val="24"/>
        </w:rPr>
        <w:t xml:space="preserve">con </w:t>
      </w:r>
      <w:r w:rsidR="00B30094" w:rsidRPr="005523A0">
        <w:rPr>
          <w:rFonts w:ascii="Times New Roman" w:hAnsi="Times New Roman" w:cs="Times New Roman"/>
          <w:bCs/>
          <w:sz w:val="24"/>
          <w:szCs w:val="24"/>
        </w:rPr>
        <w:t>la consideración de cierta suma de dólares</w:t>
      </w:r>
      <w:r w:rsidR="00DD2263" w:rsidRPr="005523A0">
        <w:rPr>
          <w:rFonts w:ascii="Times New Roman" w:hAnsi="Times New Roman" w:cs="Times New Roman"/>
          <w:bCs/>
          <w:sz w:val="24"/>
          <w:szCs w:val="24"/>
        </w:rPr>
        <w:t>, generándose entonces un saldo positivo</w:t>
      </w:r>
      <w:r w:rsidR="00B44E74">
        <w:rPr>
          <w:rFonts w:ascii="Times New Roman" w:hAnsi="Times New Roman" w:cs="Times New Roman"/>
          <w:bCs/>
          <w:sz w:val="24"/>
          <w:szCs w:val="24"/>
        </w:rPr>
        <w:t xml:space="preserve"> </w:t>
      </w:r>
      <w:ins w:id="0" w:author="Macarena Bello" w:date="2024-09-12T10:29:00Z">
        <w:r w:rsidR="001E612F">
          <w:rPr>
            <w:rFonts w:ascii="Times New Roman" w:hAnsi="Times New Roman" w:cs="Times New Roman"/>
            <w:bCs/>
            <w:sz w:val="24"/>
            <w:szCs w:val="24"/>
          </w:rPr>
          <w:t>a la fecha.</w:t>
        </w:r>
      </w:ins>
      <w:del w:id="1" w:author="Macarena Bello" w:date="2024-09-12T10:29:00Z">
        <w:r w:rsidR="00B44E74" w:rsidDel="001E612F">
          <w:rPr>
            <w:rFonts w:ascii="Times New Roman" w:hAnsi="Times New Roman" w:cs="Times New Roman"/>
            <w:bCs/>
            <w:sz w:val="24"/>
            <w:szCs w:val="24"/>
          </w:rPr>
          <w:delText>de</w:delText>
        </w:r>
        <w:r w:rsidR="005463A1" w:rsidDel="001E612F">
          <w:rPr>
            <w:rFonts w:ascii="Times New Roman" w:hAnsi="Times New Roman" w:cs="Times New Roman"/>
            <w:bCs/>
            <w:sz w:val="24"/>
            <w:szCs w:val="24"/>
          </w:rPr>
          <w:delText xml:space="preserve"> este balance</w:delText>
        </w:r>
      </w:del>
      <w:r w:rsidR="005463A1">
        <w:rPr>
          <w:rFonts w:ascii="Times New Roman" w:hAnsi="Times New Roman" w:cs="Times New Roman"/>
          <w:bCs/>
          <w:sz w:val="24"/>
          <w:szCs w:val="24"/>
        </w:rPr>
        <w:t xml:space="preserve">. </w:t>
      </w:r>
    </w:p>
    <w:p w14:paraId="171C3629" w14:textId="4923864C" w:rsidR="00D02D8C" w:rsidRPr="005523A0" w:rsidRDefault="00AE0047" w:rsidP="00A864D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Asimismo, el Sr. Altamura aclara que ha habido una </w:t>
      </w:r>
      <w:r w:rsidR="00351BB3">
        <w:rPr>
          <w:rFonts w:ascii="Times New Roman" w:hAnsi="Times New Roman" w:cs="Times New Roman"/>
          <w:bCs/>
          <w:sz w:val="24"/>
          <w:szCs w:val="24"/>
        </w:rPr>
        <w:t>mejora en los activos corrientes</w:t>
      </w:r>
      <w:r>
        <w:rPr>
          <w:rFonts w:ascii="Times New Roman" w:hAnsi="Times New Roman" w:cs="Times New Roman"/>
          <w:bCs/>
          <w:sz w:val="24"/>
          <w:szCs w:val="24"/>
        </w:rPr>
        <w:t xml:space="preserve"> y que se </w:t>
      </w:r>
      <w:r w:rsidR="00351BB3">
        <w:rPr>
          <w:rFonts w:ascii="Times New Roman" w:hAnsi="Times New Roman" w:cs="Times New Roman"/>
          <w:bCs/>
          <w:sz w:val="24"/>
          <w:szCs w:val="24"/>
        </w:rPr>
        <w:t xml:space="preserve">ha incrementado </w:t>
      </w:r>
      <w:r>
        <w:rPr>
          <w:rFonts w:ascii="Times New Roman" w:hAnsi="Times New Roman" w:cs="Times New Roman"/>
          <w:bCs/>
          <w:sz w:val="24"/>
          <w:szCs w:val="24"/>
        </w:rPr>
        <w:t xml:space="preserve">favorablemente </w:t>
      </w:r>
      <w:r w:rsidR="00351BB3">
        <w:rPr>
          <w:rFonts w:ascii="Times New Roman" w:hAnsi="Times New Roman" w:cs="Times New Roman"/>
          <w:bCs/>
          <w:sz w:val="24"/>
          <w:szCs w:val="24"/>
        </w:rPr>
        <w:t>la cantidad de asociados en un 8%</w:t>
      </w:r>
      <w:r>
        <w:rPr>
          <w:rFonts w:ascii="Times New Roman" w:hAnsi="Times New Roman" w:cs="Times New Roman"/>
          <w:bCs/>
          <w:sz w:val="24"/>
          <w:szCs w:val="24"/>
        </w:rPr>
        <w:t>.</w:t>
      </w:r>
    </w:p>
    <w:p w14:paraId="6BE9F2A1" w14:textId="77777777" w:rsidR="007A0E92" w:rsidRDefault="007A0E92" w:rsidP="00A864D3">
      <w:pPr>
        <w:spacing w:line="276" w:lineRule="auto"/>
        <w:jc w:val="both"/>
        <w:rPr>
          <w:rFonts w:ascii="Times New Roman" w:hAnsi="Times New Roman" w:cs="Times New Roman"/>
          <w:iCs/>
          <w:sz w:val="24"/>
          <w:szCs w:val="24"/>
        </w:rPr>
      </w:pPr>
    </w:p>
    <w:p w14:paraId="41ABFAA5" w14:textId="257746F5" w:rsidR="0092059C" w:rsidRPr="005523A0" w:rsidRDefault="00650827" w:rsidP="00A864D3">
      <w:pPr>
        <w:spacing w:line="276" w:lineRule="auto"/>
        <w:jc w:val="both"/>
        <w:rPr>
          <w:rFonts w:ascii="Times New Roman" w:hAnsi="Times New Roman" w:cs="Times New Roman"/>
          <w:iCs/>
          <w:sz w:val="24"/>
          <w:szCs w:val="24"/>
        </w:rPr>
      </w:pPr>
      <w:r w:rsidRPr="005523A0">
        <w:rPr>
          <w:rFonts w:ascii="Times New Roman" w:hAnsi="Times New Roman" w:cs="Times New Roman"/>
          <w:iCs/>
          <w:sz w:val="24"/>
          <w:szCs w:val="24"/>
        </w:rPr>
        <w:lastRenderedPageBreak/>
        <w:t xml:space="preserve">Siendo que los documentos contables fueron puestos a disposición de los socios con la debida antelación, toma la palabra el señor Presidente quien mociona para que los mismos se den por leídos y se apruebe la Memoria, el Balance, el Inventario, la Cuenta de Gastos y Recursos y el Informe de la Comisión Revisora de Cuentas tal como fueron presentados por la Comisión Directiva. </w:t>
      </w:r>
      <w:r w:rsidR="008C0E08" w:rsidRPr="005523A0">
        <w:rPr>
          <w:rFonts w:ascii="Times New Roman" w:hAnsi="Times New Roman" w:cs="Times New Roman"/>
          <w:iCs/>
          <w:sz w:val="24"/>
          <w:szCs w:val="24"/>
        </w:rPr>
        <w:t xml:space="preserve">Luego de unas breves deliberaciones y aclaraciones, </w:t>
      </w:r>
      <w:r w:rsidRPr="005523A0">
        <w:rPr>
          <w:rFonts w:ascii="Times New Roman" w:hAnsi="Times New Roman" w:cs="Times New Roman"/>
          <w:iCs/>
          <w:sz w:val="24"/>
          <w:szCs w:val="24"/>
        </w:rPr>
        <w:t>la moción a consideración es aprobada por unanimidad de los presentes</w:t>
      </w:r>
      <w:r w:rsidR="00B805CE" w:rsidRPr="005523A0">
        <w:rPr>
          <w:rFonts w:ascii="Times New Roman" w:hAnsi="Times New Roman" w:cs="Times New Roman"/>
          <w:iCs/>
          <w:sz w:val="24"/>
          <w:szCs w:val="24"/>
        </w:rPr>
        <w:t>.</w:t>
      </w:r>
    </w:p>
    <w:p w14:paraId="239397BF" w14:textId="77777777" w:rsidR="007A0E92" w:rsidRDefault="007A0E92" w:rsidP="00A864D3">
      <w:pPr>
        <w:spacing w:line="276" w:lineRule="auto"/>
        <w:jc w:val="both"/>
        <w:rPr>
          <w:rFonts w:ascii="Times New Roman" w:hAnsi="Times New Roman" w:cs="Times New Roman"/>
          <w:sz w:val="24"/>
          <w:szCs w:val="24"/>
          <w:highlight w:val="yellow"/>
        </w:rPr>
      </w:pPr>
    </w:p>
    <w:p w14:paraId="11A2D3C3" w14:textId="7E245074" w:rsidR="00B805CE" w:rsidRPr="005523A0" w:rsidRDefault="00B805CE" w:rsidP="00A864D3">
      <w:pPr>
        <w:spacing w:line="276" w:lineRule="auto"/>
        <w:jc w:val="both"/>
        <w:rPr>
          <w:rFonts w:ascii="Times New Roman" w:hAnsi="Times New Roman" w:cs="Times New Roman"/>
          <w:sz w:val="24"/>
          <w:szCs w:val="24"/>
        </w:rPr>
      </w:pPr>
      <w:r w:rsidRPr="00C322CB">
        <w:rPr>
          <w:rFonts w:ascii="Times New Roman" w:hAnsi="Times New Roman" w:cs="Times New Roman"/>
          <w:sz w:val="24"/>
          <w:szCs w:val="24"/>
        </w:rPr>
        <w:t xml:space="preserve">Se sumaron por zoom </w:t>
      </w:r>
      <w:r w:rsidR="00C322CB" w:rsidRPr="00C322CB">
        <w:rPr>
          <w:rFonts w:ascii="Times New Roman" w:hAnsi="Times New Roman" w:cs="Times New Roman"/>
          <w:sz w:val="24"/>
          <w:szCs w:val="24"/>
        </w:rPr>
        <w:t xml:space="preserve">Maria </w:t>
      </w:r>
      <w:r w:rsidRPr="00C322CB">
        <w:rPr>
          <w:rFonts w:ascii="Times New Roman" w:hAnsi="Times New Roman" w:cs="Times New Roman"/>
          <w:sz w:val="24"/>
          <w:szCs w:val="24"/>
        </w:rPr>
        <w:t xml:space="preserve">Elisa </w:t>
      </w:r>
      <w:proofErr w:type="spellStart"/>
      <w:r w:rsidRPr="00C322CB">
        <w:rPr>
          <w:rFonts w:ascii="Times New Roman" w:hAnsi="Times New Roman" w:cs="Times New Roman"/>
          <w:sz w:val="24"/>
          <w:szCs w:val="24"/>
        </w:rPr>
        <w:t>Peirano</w:t>
      </w:r>
      <w:proofErr w:type="spellEnd"/>
      <w:r w:rsidRPr="00C322CB">
        <w:rPr>
          <w:rFonts w:ascii="Times New Roman" w:hAnsi="Times New Roman" w:cs="Times New Roman"/>
          <w:sz w:val="24"/>
          <w:szCs w:val="24"/>
        </w:rPr>
        <w:t xml:space="preserve">, Federico </w:t>
      </w:r>
      <w:proofErr w:type="spellStart"/>
      <w:r w:rsidRPr="00C322CB">
        <w:rPr>
          <w:rFonts w:ascii="Times New Roman" w:hAnsi="Times New Roman" w:cs="Times New Roman"/>
          <w:sz w:val="24"/>
          <w:szCs w:val="24"/>
        </w:rPr>
        <w:t>Quirno</w:t>
      </w:r>
      <w:proofErr w:type="spellEnd"/>
      <w:r w:rsidRPr="00C322CB">
        <w:rPr>
          <w:rFonts w:ascii="Times New Roman" w:hAnsi="Times New Roman" w:cs="Times New Roman"/>
          <w:sz w:val="24"/>
          <w:szCs w:val="24"/>
        </w:rPr>
        <w:t xml:space="preserve"> Acosta y Pat</w:t>
      </w:r>
      <w:r w:rsidR="00C322CB" w:rsidRPr="00C322CB">
        <w:rPr>
          <w:rFonts w:ascii="Times New Roman" w:hAnsi="Times New Roman" w:cs="Times New Roman"/>
          <w:sz w:val="24"/>
          <w:szCs w:val="24"/>
        </w:rPr>
        <w:t>ricio Vero Ocampo</w:t>
      </w:r>
    </w:p>
    <w:p w14:paraId="71883695" w14:textId="77777777" w:rsidR="00B805CE" w:rsidRPr="005523A0" w:rsidRDefault="00B805CE" w:rsidP="00A864D3">
      <w:pPr>
        <w:spacing w:line="276" w:lineRule="auto"/>
        <w:jc w:val="both"/>
        <w:rPr>
          <w:rFonts w:ascii="Times New Roman" w:hAnsi="Times New Roman" w:cs="Times New Roman"/>
          <w:iCs/>
          <w:sz w:val="24"/>
          <w:szCs w:val="24"/>
        </w:rPr>
      </w:pPr>
    </w:p>
    <w:p w14:paraId="7DBB6793" w14:textId="77777777" w:rsidR="00636444" w:rsidRPr="005523A0" w:rsidRDefault="00636444"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Seguidamente se pasa a tratar el sexto punto del Orden del Día:</w:t>
      </w:r>
    </w:p>
    <w:p w14:paraId="3B35F5A4" w14:textId="77777777" w:rsidR="004A434D" w:rsidRDefault="004A434D" w:rsidP="00A864D3">
      <w:pPr>
        <w:spacing w:line="276" w:lineRule="auto"/>
        <w:jc w:val="both"/>
        <w:rPr>
          <w:rFonts w:ascii="Times New Roman" w:hAnsi="Times New Roman" w:cs="Times New Roman"/>
          <w:b/>
          <w:sz w:val="24"/>
          <w:szCs w:val="24"/>
        </w:rPr>
      </w:pPr>
    </w:p>
    <w:p w14:paraId="16EE0C6F" w14:textId="508021B7" w:rsidR="00447E33" w:rsidRPr="005523A0" w:rsidRDefault="00645F7E" w:rsidP="00A864D3">
      <w:pPr>
        <w:spacing w:line="276" w:lineRule="auto"/>
        <w:jc w:val="both"/>
        <w:rPr>
          <w:rFonts w:ascii="Times New Roman" w:hAnsi="Times New Roman" w:cs="Times New Roman"/>
          <w:b/>
          <w:sz w:val="24"/>
          <w:szCs w:val="24"/>
        </w:rPr>
      </w:pPr>
      <w:r w:rsidRPr="005523A0">
        <w:rPr>
          <w:rFonts w:ascii="Times New Roman" w:hAnsi="Times New Roman" w:cs="Times New Roman"/>
          <w:b/>
          <w:sz w:val="24"/>
          <w:szCs w:val="24"/>
        </w:rPr>
        <w:t>6</w:t>
      </w:r>
      <w:r w:rsidR="004A434D">
        <w:rPr>
          <w:rFonts w:ascii="Times New Roman" w:hAnsi="Times New Roman" w:cs="Times New Roman"/>
          <w:b/>
          <w:sz w:val="24"/>
          <w:szCs w:val="24"/>
        </w:rPr>
        <w:t>)</w:t>
      </w:r>
      <w:r w:rsidRPr="005523A0">
        <w:rPr>
          <w:rFonts w:ascii="Times New Roman" w:hAnsi="Times New Roman" w:cs="Times New Roman"/>
          <w:b/>
          <w:sz w:val="24"/>
          <w:szCs w:val="24"/>
        </w:rPr>
        <w:t xml:space="preserve"> </w:t>
      </w:r>
      <w:r w:rsidR="000D559F" w:rsidRPr="004A434D">
        <w:rPr>
          <w:rFonts w:ascii="Times New Roman" w:hAnsi="Times New Roman" w:cs="Times New Roman"/>
          <w:b/>
          <w:sz w:val="24"/>
          <w:szCs w:val="24"/>
          <w:u w:val="single"/>
        </w:rPr>
        <w:t xml:space="preserve">Proclamación de </w:t>
      </w:r>
      <w:r w:rsidR="004A434D">
        <w:rPr>
          <w:rFonts w:ascii="Times New Roman" w:hAnsi="Times New Roman" w:cs="Times New Roman"/>
          <w:b/>
          <w:sz w:val="24"/>
          <w:szCs w:val="24"/>
          <w:u w:val="single"/>
        </w:rPr>
        <w:t>S</w:t>
      </w:r>
      <w:r w:rsidR="004822D2" w:rsidRPr="004A434D">
        <w:rPr>
          <w:rFonts w:ascii="Times New Roman" w:hAnsi="Times New Roman" w:cs="Times New Roman"/>
          <w:b/>
          <w:sz w:val="24"/>
          <w:szCs w:val="24"/>
          <w:u w:val="single"/>
        </w:rPr>
        <w:t>ocios Vitalicios</w:t>
      </w:r>
      <w:r w:rsidR="004822D2" w:rsidRPr="005523A0">
        <w:rPr>
          <w:rFonts w:ascii="Times New Roman" w:hAnsi="Times New Roman" w:cs="Times New Roman"/>
          <w:b/>
          <w:sz w:val="24"/>
          <w:szCs w:val="24"/>
        </w:rPr>
        <w:t>.</w:t>
      </w:r>
    </w:p>
    <w:p w14:paraId="04E6E39F" w14:textId="389BBBD9" w:rsidR="00664725" w:rsidRPr="005523A0" w:rsidRDefault="000C2B97" w:rsidP="00C322CB">
      <w:pPr>
        <w:pStyle w:val="Prrafodelista"/>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Ret</w:t>
      </w:r>
      <w:r w:rsidR="0030588A" w:rsidRPr="005523A0">
        <w:rPr>
          <w:rFonts w:ascii="Times New Roman" w:hAnsi="Times New Roman" w:cs="Times New Roman"/>
          <w:sz w:val="24"/>
          <w:szCs w:val="24"/>
        </w:rPr>
        <w:t>oma la palabra e</w:t>
      </w:r>
      <w:r w:rsidR="008C0E08" w:rsidRPr="005523A0">
        <w:rPr>
          <w:rFonts w:ascii="Times New Roman" w:hAnsi="Times New Roman" w:cs="Times New Roman"/>
          <w:sz w:val="24"/>
          <w:szCs w:val="24"/>
        </w:rPr>
        <w:t xml:space="preserve">l señor </w:t>
      </w:r>
      <w:r w:rsidR="000E5494" w:rsidRPr="005523A0">
        <w:rPr>
          <w:rFonts w:ascii="Times New Roman" w:hAnsi="Times New Roman" w:cs="Times New Roman"/>
          <w:sz w:val="24"/>
          <w:szCs w:val="24"/>
        </w:rPr>
        <w:t>Secretario</w:t>
      </w:r>
      <w:r w:rsidR="008C0E08" w:rsidRPr="005523A0">
        <w:rPr>
          <w:rFonts w:ascii="Times New Roman" w:hAnsi="Times New Roman" w:cs="Times New Roman"/>
          <w:sz w:val="24"/>
          <w:szCs w:val="24"/>
        </w:rPr>
        <w:t xml:space="preserve"> </w:t>
      </w:r>
      <w:r w:rsidR="0030588A" w:rsidRPr="005523A0">
        <w:rPr>
          <w:rFonts w:ascii="Times New Roman" w:hAnsi="Times New Roman" w:cs="Times New Roman"/>
          <w:sz w:val="24"/>
          <w:szCs w:val="24"/>
        </w:rPr>
        <w:t>y nombra a</w:t>
      </w:r>
      <w:r w:rsidR="00C322CB" w:rsidRPr="00C322CB">
        <w:rPr>
          <w:rFonts w:ascii="Times New Roman" w:hAnsi="Times New Roman" w:cs="Times New Roman"/>
          <w:sz w:val="24"/>
          <w:szCs w:val="24"/>
        </w:rPr>
        <w:t xml:space="preserve"> </w:t>
      </w:r>
      <w:proofErr w:type="spellStart"/>
      <w:r w:rsidR="00C322CB" w:rsidRPr="00C322CB">
        <w:rPr>
          <w:rFonts w:ascii="Times New Roman" w:hAnsi="Times New Roman" w:cs="Times New Roman"/>
          <w:sz w:val="24"/>
          <w:szCs w:val="24"/>
        </w:rPr>
        <w:t>Lanzillota</w:t>
      </w:r>
      <w:proofErr w:type="spellEnd"/>
      <w:r w:rsidR="00C322CB" w:rsidRPr="00C322CB">
        <w:rPr>
          <w:rFonts w:ascii="Times New Roman" w:hAnsi="Times New Roman" w:cs="Times New Roman"/>
          <w:sz w:val="24"/>
          <w:szCs w:val="24"/>
        </w:rPr>
        <w:t>, Pedro Ernesto</w:t>
      </w:r>
      <w:r w:rsidR="00C322CB">
        <w:rPr>
          <w:rFonts w:ascii="Times New Roman" w:hAnsi="Times New Roman" w:cs="Times New Roman"/>
          <w:sz w:val="24"/>
          <w:szCs w:val="24"/>
        </w:rPr>
        <w:t xml:space="preserve">, </w:t>
      </w:r>
      <w:r w:rsidR="00C322CB" w:rsidRPr="00C322CB">
        <w:rPr>
          <w:rFonts w:ascii="Times New Roman" w:hAnsi="Times New Roman" w:cs="Times New Roman"/>
          <w:sz w:val="24"/>
          <w:szCs w:val="24"/>
        </w:rPr>
        <w:t>Bustos, Luis Néstor</w:t>
      </w:r>
      <w:r w:rsidR="00C322CB">
        <w:rPr>
          <w:rFonts w:ascii="Times New Roman" w:hAnsi="Times New Roman" w:cs="Times New Roman"/>
          <w:sz w:val="24"/>
          <w:szCs w:val="24"/>
        </w:rPr>
        <w:t xml:space="preserve">, </w:t>
      </w:r>
      <w:r w:rsidR="00C322CB" w:rsidRPr="00C322CB">
        <w:rPr>
          <w:rFonts w:ascii="Times New Roman" w:hAnsi="Times New Roman" w:cs="Times New Roman"/>
          <w:sz w:val="24"/>
          <w:szCs w:val="24"/>
        </w:rPr>
        <w:t>Izaguirre, Máximo Miguel</w:t>
      </w:r>
      <w:r w:rsidR="00C322CB">
        <w:rPr>
          <w:rFonts w:ascii="Times New Roman" w:hAnsi="Times New Roman" w:cs="Times New Roman"/>
          <w:sz w:val="24"/>
          <w:szCs w:val="24"/>
        </w:rPr>
        <w:t xml:space="preserve">, </w:t>
      </w:r>
      <w:r w:rsidR="00C322CB" w:rsidRPr="00C322CB">
        <w:rPr>
          <w:rFonts w:ascii="Times New Roman" w:hAnsi="Times New Roman" w:cs="Times New Roman"/>
          <w:sz w:val="24"/>
          <w:szCs w:val="24"/>
        </w:rPr>
        <w:t xml:space="preserve">Ballester De Rocha, Graciela Josefina </w:t>
      </w:r>
      <w:r w:rsidR="0030588A" w:rsidRPr="005523A0">
        <w:rPr>
          <w:rFonts w:ascii="Times New Roman" w:hAnsi="Times New Roman" w:cs="Times New Roman"/>
          <w:sz w:val="24"/>
          <w:szCs w:val="24"/>
        </w:rPr>
        <w:t xml:space="preserve">como socios vitalicios e invita a los mismos a retirar su </w:t>
      </w:r>
      <w:r w:rsidR="004A434D">
        <w:rPr>
          <w:rFonts w:ascii="Times New Roman" w:hAnsi="Times New Roman" w:cs="Times New Roman"/>
          <w:sz w:val="24"/>
          <w:szCs w:val="24"/>
        </w:rPr>
        <w:t>reconocimiento</w:t>
      </w:r>
      <w:r w:rsidR="000232BF" w:rsidRPr="005523A0">
        <w:rPr>
          <w:rFonts w:ascii="Times New Roman" w:hAnsi="Times New Roman" w:cs="Times New Roman"/>
          <w:sz w:val="24"/>
          <w:szCs w:val="24"/>
        </w:rPr>
        <w:t>. A los socios vitalicios que no se encuentren presentes, se les hará llegar su reconocimiento v</w:t>
      </w:r>
      <w:r w:rsidR="004A434D">
        <w:rPr>
          <w:rFonts w:ascii="Times New Roman" w:hAnsi="Times New Roman" w:cs="Times New Roman"/>
          <w:sz w:val="24"/>
          <w:szCs w:val="24"/>
        </w:rPr>
        <w:t>í</w:t>
      </w:r>
      <w:r w:rsidR="000232BF" w:rsidRPr="005523A0">
        <w:rPr>
          <w:rFonts w:ascii="Times New Roman" w:hAnsi="Times New Roman" w:cs="Times New Roman"/>
          <w:sz w:val="24"/>
          <w:szCs w:val="24"/>
        </w:rPr>
        <w:t>a administrativa.</w:t>
      </w:r>
      <w:r w:rsidR="0030588A" w:rsidRPr="005523A0">
        <w:rPr>
          <w:rFonts w:ascii="Times New Roman" w:hAnsi="Times New Roman" w:cs="Times New Roman"/>
          <w:sz w:val="24"/>
          <w:szCs w:val="24"/>
        </w:rPr>
        <w:t xml:space="preserve"> </w:t>
      </w:r>
    </w:p>
    <w:p w14:paraId="5097EDD9" w14:textId="77777777" w:rsidR="0030588A" w:rsidRPr="005523A0" w:rsidRDefault="0030588A" w:rsidP="00A864D3">
      <w:pPr>
        <w:pStyle w:val="Prrafodelista"/>
        <w:spacing w:line="276" w:lineRule="auto"/>
        <w:ind w:left="0"/>
        <w:jc w:val="both"/>
        <w:rPr>
          <w:rFonts w:ascii="Times New Roman" w:hAnsi="Times New Roman" w:cs="Times New Roman"/>
          <w:sz w:val="24"/>
          <w:szCs w:val="24"/>
        </w:rPr>
      </w:pPr>
    </w:p>
    <w:p w14:paraId="0DEE2B3A" w14:textId="6EE2CADD" w:rsidR="00664725" w:rsidRPr="005523A0" w:rsidRDefault="00664725" w:rsidP="00A864D3">
      <w:pPr>
        <w:pStyle w:val="Prrafodelista"/>
        <w:spacing w:line="276" w:lineRule="auto"/>
        <w:ind w:left="0"/>
        <w:jc w:val="both"/>
        <w:rPr>
          <w:rFonts w:ascii="Times New Roman" w:hAnsi="Times New Roman" w:cs="Times New Roman"/>
          <w:iCs/>
          <w:sz w:val="24"/>
          <w:szCs w:val="24"/>
        </w:rPr>
      </w:pPr>
      <w:r w:rsidRPr="005523A0">
        <w:rPr>
          <w:rFonts w:ascii="Times New Roman" w:hAnsi="Times New Roman" w:cs="Times New Roman"/>
          <w:sz w:val="24"/>
          <w:szCs w:val="24"/>
        </w:rPr>
        <w:t xml:space="preserve">Acto seguido, </w:t>
      </w:r>
      <w:r w:rsidRPr="005523A0">
        <w:rPr>
          <w:rFonts w:ascii="Times New Roman" w:hAnsi="Times New Roman" w:cs="Times New Roman"/>
          <w:iCs/>
          <w:sz w:val="24"/>
          <w:szCs w:val="24"/>
        </w:rPr>
        <w:t xml:space="preserve">se pone </w:t>
      </w:r>
      <w:r w:rsidR="000D559F" w:rsidRPr="005523A0">
        <w:rPr>
          <w:rFonts w:ascii="Times New Roman" w:hAnsi="Times New Roman" w:cs="Times New Roman"/>
          <w:iCs/>
          <w:sz w:val="24"/>
          <w:szCs w:val="24"/>
        </w:rPr>
        <w:t>a consideración de los señores s</w:t>
      </w:r>
      <w:r w:rsidRPr="005523A0">
        <w:rPr>
          <w:rFonts w:ascii="Times New Roman" w:hAnsi="Times New Roman" w:cs="Times New Roman"/>
          <w:iCs/>
          <w:sz w:val="24"/>
          <w:szCs w:val="24"/>
        </w:rPr>
        <w:t>ocios el séptimo punto del Orden del Día.</w:t>
      </w:r>
    </w:p>
    <w:p w14:paraId="65D3A2E0" w14:textId="77777777" w:rsidR="000C2B97" w:rsidRDefault="000C2B97" w:rsidP="00A864D3">
      <w:pPr>
        <w:autoSpaceDE w:val="0"/>
        <w:autoSpaceDN w:val="0"/>
        <w:spacing w:line="276" w:lineRule="auto"/>
        <w:jc w:val="both"/>
        <w:rPr>
          <w:rFonts w:ascii="Times New Roman" w:hAnsi="Times New Roman" w:cs="Times New Roman"/>
          <w:b/>
          <w:sz w:val="24"/>
          <w:szCs w:val="24"/>
        </w:rPr>
      </w:pPr>
    </w:p>
    <w:p w14:paraId="3DBC407F" w14:textId="40320311" w:rsidR="0036754C" w:rsidRDefault="00B412A0" w:rsidP="00A864D3">
      <w:pPr>
        <w:autoSpaceDE w:val="0"/>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Retoma la palabra</w:t>
      </w:r>
      <w:r w:rsidR="000C2B97">
        <w:rPr>
          <w:rFonts w:ascii="Times New Roman" w:hAnsi="Times New Roman" w:cs="Times New Roman"/>
          <w:bCs/>
          <w:sz w:val="24"/>
          <w:szCs w:val="24"/>
        </w:rPr>
        <w:t xml:space="preserve">, </w:t>
      </w:r>
      <w:r w:rsidR="00DA471A" w:rsidRPr="000C2B97">
        <w:rPr>
          <w:rFonts w:ascii="Times New Roman" w:hAnsi="Times New Roman" w:cs="Times New Roman"/>
          <w:bCs/>
          <w:sz w:val="24"/>
          <w:szCs w:val="24"/>
        </w:rPr>
        <w:t xml:space="preserve">el </w:t>
      </w:r>
      <w:r>
        <w:rPr>
          <w:rFonts w:ascii="Times New Roman" w:hAnsi="Times New Roman" w:cs="Times New Roman"/>
          <w:bCs/>
          <w:sz w:val="24"/>
          <w:szCs w:val="24"/>
        </w:rPr>
        <w:t>señor</w:t>
      </w:r>
      <w:r w:rsidR="00DA471A" w:rsidRPr="000C2B97">
        <w:rPr>
          <w:rFonts w:ascii="Times New Roman" w:hAnsi="Times New Roman" w:cs="Times New Roman"/>
          <w:bCs/>
          <w:sz w:val="24"/>
          <w:szCs w:val="24"/>
        </w:rPr>
        <w:t xml:space="preserve"> Presidente, </w:t>
      </w:r>
      <w:r>
        <w:rPr>
          <w:rFonts w:ascii="Times New Roman" w:hAnsi="Times New Roman" w:cs="Times New Roman"/>
          <w:bCs/>
          <w:sz w:val="24"/>
          <w:szCs w:val="24"/>
        </w:rPr>
        <w:t xml:space="preserve">Sr. </w:t>
      </w:r>
      <w:r w:rsidR="00DA471A" w:rsidRPr="000C2B97">
        <w:rPr>
          <w:rFonts w:ascii="Times New Roman" w:hAnsi="Times New Roman" w:cs="Times New Roman"/>
          <w:bCs/>
          <w:sz w:val="24"/>
          <w:szCs w:val="24"/>
        </w:rPr>
        <w:t>Claudio Dowdall</w:t>
      </w:r>
      <w:r>
        <w:rPr>
          <w:rFonts w:ascii="Times New Roman" w:hAnsi="Times New Roman" w:cs="Times New Roman"/>
          <w:bCs/>
          <w:sz w:val="24"/>
          <w:szCs w:val="24"/>
        </w:rPr>
        <w:t>, y</w:t>
      </w:r>
      <w:r w:rsidR="00DA471A" w:rsidRPr="000C2B97">
        <w:rPr>
          <w:rFonts w:ascii="Times New Roman" w:hAnsi="Times New Roman" w:cs="Times New Roman"/>
          <w:bCs/>
          <w:sz w:val="24"/>
          <w:szCs w:val="24"/>
        </w:rPr>
        <w:t xml:space="preserve"> </w:t>
      </w:r>
      <w:r w:rsidR="002A3EE7" w:rsidRPr="000C2B97">
        <w:rPr>
          <w:rFonts w:ascii="Times New Roman" w:hAnsi="Times New Roman" w:cs="Times New Roman"/>
          <w:bCs/>
          <w:sz w:val="24"/>
          <w:szCs w:val="24"/>
        </w:rPr>
        <w:t xml:space="preserve">aclara que los siguientes puntos del </w:t>
      </w:r>
      <w:r>
        <w:rPr>
          <w:rFonts w:ascii="Times New Roman" w:hAnsi="Times New Roman" w:cs="Times New Roman"/>
          <w:bCs/>
          <w:sz w:val="24"/>
          <w:szCs w:val="24"/>
        </w:rPr>
        <w:t>O</w:t>
      </w:r>
      <w:r w:rsidR="002A3EE7" w:rsidRPr="000C2B97">
        <w:rPr>
          <w:rFonts w:ascii="Times New Roman" w:hAnsi="Times New Roman" w:cs="Times New Roman"/>
          <w:bCs/>
          <w:sz w:val="24"/>
          <w:szCs w:val="24"/>
        </w:rPr>
        <w:t xml:space="preserve">rden del </w:t>
      </w:r>
      <w:r>
        <w:rPr>
          <w:rFonts w:ascii="Times New Roman" w:hAnsi="Times New Roman" w:cs="Times New Roman"/>
          <w:bCs/>
          <w:sz w:val="24"/>
          <w:szCs w:val="24"/>
        </w:rPr>
        <w:t>D</w:t>
      </w:r>
      <w:r w:rsidR="002A3EE7" w:rsidRPr="000C2B97">
        <w:rPr>
          <w:rFonts w:ascii="Times New Roman" w:hAnsi="Times New Roman" w:cs="Times New Roman"/>
          <w:bCs/>
          <w:sz w:val="24"/>
          <w:szCs w:val="24"/>
        </w:rPr>
        <w:t>ía</w:t>
      </w:r>
      <w:r w:rsidR="005913A2" w:rsidRPr="000C2B97">
        <w:rPr>
          <w:rFonts w:ascii="Times New Roman" w:hAnsi="Times New Roman" w:cs="Times New Roman"/>
          <w:bCs/>
          <w:sz w:val="24"/>
          <w:szCs w:val="24"/>
        </w:rPr>
        <w:t xml:space="preserve"> requerirán una mayoría agravaba para su aprobación por </w:t>
      </w:r>
      <w:r w:rsidR="00AD2A4F" w:rsidRPr="000C2B97">
        <w:rPr>
          <w:rFonts w:ascii="Times New Roman" w:hAnsi="Times New Roman" w:cs="Times New Roman"/>
          <w:bCs/>
          <w:sz w:val="24"/>
          <w:szCs w:val="24"/>
        </w:rPr>
        <w:t xml:space="preserve">implicar una reforma estatutaria. </w:t>
      </w:r>
    </w:p>
    <w:p w14:paraId="73673CD6" w14:textId="77777777" w:rsidR="000C2B97" w:rsidRPr="000C2B97" w:rsidRDefault="000C2B97" w:rsidP="00A864D3">
      <w:pPr>
        <w:autoSpaceDE w:val="0"/>
        <w:autoSpaceDN w:val="0"/>
        <w:spacing w:line="276" w:lineRule="auto"/>
        <w:jc w:val="both"/>
        <w:rPr>
          <w:rFonts w:ascii="Times New Roman" w:hAnsi="Times New Roman" w:cs="Times New Roman"/>
          <w:bCs/>
          <w:sz w:val="24"/>
          <w:szCs w:val="24"/>
        </w:rPr>
      </w:pPr>
    </w:p>
    <w:p w14:paraId="67B8198E" w14:textId="48016267" w:rsidR="0036754C" w:rsidRPr="005523A0" w:rsidRDefault="00453E73" w:rsidP="00A864D3">
      <w:pPr>
        <w:autoSpaceDE w:val="0"/>
        <w:autoSpaceDN w:val="0"/>
        <w:spacing w:line="276" w:lineRule="auto"/>
        <w:jc w:val="both"/>
        <w:rPr>
          <w:rFonts w:ascii="Times New Roman" w:hAnsi="Times New Roman" w:cs="Times New Roman"/>
          <w:sz w:val="24"/>
          <w:szCs w:val="24"/>
        </w:rPr>
      </w:pPr>
      <w:r w:rsidRPr="005523A0">
        <w:rPr>
          <w:rFonts w:ascii="Times New Roman" w:hAnsi="Times New Roman" w:cs="Times New Roman"/>
          <w:b/>
          <w:sz w:val="24"/>
          <w:szCs w:val="24"/>
        </w:rPr>
        <w:t>7</w:t>
      </w:r>
      <w:r w:rsidR="00180FCC">
        <w:rPr>
          <w:rFonts w:ascii="Times New Roman" w:hAnsi="Times New Roman" w:cs="Times New Roman"/>
          <w:b/>
          <w:sz w:val="24"/>
          <w:szCs w:val="24"/>
        </w:rPr>
        <w:t>)</w:t>
      </w:r>
      <w:r w:rsidRPr="005523A0">
        <w:rPr>
          <w:rFonts w:ascii="Times New Roman" w:hAnsi="Times New Roman" w:cs="Times New Roman"/>
          <w:b/>
          <w:sz w:val="24"/>
          <w:szCs w:val="24"/>
        </w:rPr>
        <w:t xml:space="preserve"> </w:t>
      </w:r>
      <w:r w:rsidR="0036754C" w:rsidRPr="005523A0">
        <w:rPr>
          <w:rFonts w:ascii="Times New Roman" w:hAnsi="Times New Roman" w:cs="Times New Roman"/>
          <w:b/>
          <w:iCs/>
          <w:sz w:val="24"/>
          <w:szCs w:val="24"/>
          <w:u w:val="single"/>
          <w:lang w:eastAsia="es-AR"/>
        </w:rPr>
        <w:t>Consideración acerca de la conveniencia de reformar el Artículo 4° del Estatuto de la Asociación a los fines de incorporar dos nuevas categorías de Socios: Socios Jinetes y Socios Jóvenes. En su caso, consideración de la conveniencia de reformar el Artículo 6° a los fines de que el mismo refleje las atribuciones de las nuevas categorías de socios.</w:t>
      </w:r>
      <w:r w:rsidR="0036754C" w:rsidRPr="005523A0">
        <w:rPr>
          <w:rFonts w:ascii="Times New Roman" w:hAnsi="Times New Roman" w:cs="Times New Roman"/>
          <w:sz w:val="24"/>
          <w:szCs w:val="24"/>
        </w:rPr>
        <w:t xml:space="preserve"> </w:t>
      </w:r>
    </w:p>
    <w:p w14:paraId="062CE105" w14:textId="47AE5713" w:rsidR="0007507A" w:rsidRPr="005523A0" w:rsidRDefault="002F4336" w:rsidP="00A864D3">
      <w:pPr>
        <w:spacing w:line="276" w:lineRule="auto"/>
        <w:jc w:val="both"/>
        <w:rPr>
          <w:rFonts w:ascii="Times New Roman" w:hAnsi="Times New Roman" w:cs="Times New Roman"/>
          <w:sz w:val="24"/>
          <w:szCs w:val="24"/>
        </w:rPr>
      </w:pPr>
      <w:r w:rsidRPr="005523A0">
        <w:rPr>
          <w:rFonts w:ascii="Times New Roman" w:hAnsi="Times New Roman" w:cs="Times New Roman"/>
          <w:bCs/>
          <w:sz w:val="24"/>
          <w:szCs w:val="24"/>
        </w:rPr>
        <w:t xml:space="preserve">El Sr. Presidente explica brevemente la propuesta </w:t>
      </w:r>
      <w:r w:rsidR="006D1D16" w:rsidRPr="005523A0">
        <w:rPr>
          <w:rFonts w:ascii="Times New Roman" w:hAnsi="Times New Roman" w:cs="Times New Roman"/>
          <w:bCs/>
          <w:sz w:val="24"/>
          <w:szCs w:val="24"/>
        </w:rPr>
        <w:t xml:space="preserve">y </w:t>
      </w:r>
      <w:r w:rsidR="00CB3F1E">
        <w:rPr>
          <w:rFonts w:ascii="Times New Roman" w:hAnsi="Times New Roman" w:cs="Times New Roman"/>
          <w:bCs/>
          <w:sz w:val="24"/>
          <w:szCs w:val="24"/>
        </w:rPr>
        <w:t>responde dudas y consultas al respecto.</w:t>
      </w:r>
      <w:r w:rsidR="001F4B15" w:rsidRPr="005523A0">
        <w:rPr>
          <w:rFonts w:ascii="Times New Roman" w:hAnsi="Times New Roman" w:cs="Times New Roman"/>
          <w:bCs/>
          <w:sz w:val="24"/>
          <w:szCs w:val="24"/>
        </w:rPr>
        <w:t xml:space="preserve"> </w:t>
      </w:r>
      <w:r w:rsidR="00881BEF" w:rsidRPr="005523A0">
        <w:rPr>
          <w:rFonts w:ascii="Times New Roman" w:hAnsi="Times New Roman" w:cs="Times New Roman"/>
          <w:bCs/>
          <w:sz w:val="24"/>
          <w:szCs w:val="24"/>
        </w:rPr>
        <w:t>Aclarado el punto, el mismo</w:t>
      </w:r>
      <w:r w:rsidR="00E26F26" w:rsidRPr="005523A0">
        <w:rPr>
          <w:rFonts w:ascii="Times New Roman" w:hAnsi="Times New Roman" w:cs="Times New Roman"/>
          <w:sz w:val="24"/>
          <w:szCs w:val="24"/>
        </w:rPr>
        <w:t xml:space="preserve"> es sometido a votación y finalmente </w:t>
      </w:r>
      <w:r w:rsidR="00974F86" w:rsidRPr="005523A0">
        <w:rPr>
          <w:rFonts w:ascii="Times New Roman" w:hAnsi="Times New Roman" w:cs="Times New Roman"/>
          <w:sz w:val="24"/>
          <w:szCs w:val="24"/>
        </w:rPr>
        <w:t>se resuelve por unanimidad modificar los Artículos 4</w:t>
      </w:r>
      <w:r w:rsidR="00180FCC" w:rsidRPr="00180FCC">
        <w:rPr>
          <w:rFonts w:ascii="Times New Roman" w:hAnsi="Times New Roman" w:cs="Times New Roman"/>
          <w:bCs/>
          <w:iCs/>
          <w:sz w:val="24"/>
          <w:szCs w:val="24"/>
          <w:lang w:eastAsia="es-AR"/>
        </w:rPr>
        <w:t>°</w:t>
      </w:r>
      <w:r w:rsidR="00974F86" w:rsidRPr="005523A0">
        <w:rPr>
          <w:rFonts w:ascii="Times New Roman" w:hAnsi="Times New Roman" w:cs="Times New Roman"/>
          <w:sz w:val="24"/>
          <w:szCs w:val="24"/>
        </w:rPr>
        <w:t xml:space="preserve"> y 6</w:t>
      </w:r>
      <w:r w:rsidR="00180FCC" w:rsidRPr="00180FCC">
        <w:rPr>
          <w:rFonts w:ascii="Times New Roman" w:hAnsi="Times New Roman" w:cs="Times New Roman"/>
          <w:bCs/>
          <w:iCs/>
          <w:sz w:val="24"/>
          <w:szCs w:val="24"/>
          <w:lang w:eastAsia="es-AR"/>
        </w:rPr>
        <w:t>°</w:t>
      </w:r>
      <w:r w:rsidR="00974F86" w:rsidRPr="005523A0">
        <w:rPr>
          <w:rFonts w:ascii="Times New Roman" w:hAnsi="Times New Roman" w:cs="Times New Roman"/>
          <w:sz w:val="24"/>
          <w:szCs w:val="24"/>
        </w:rPr>
        <w:t xml:space="preserve"> del Estatuto los que quedarán redactados </w:t>
      </w:r>
      <w:r w:rsidR="0007507A" w:rsidRPr="005523A0">
        <w:rPr>
          <w:rFonts w:ascii="Times New Roman" w:hAnsi="Times New Roman" w:cs="Times New Roman"/>
          <w:sz w:val="24"/>
          <w:szCs w:val="24"/>
        </w:rPr>
        <w:t>conforme se transc</w:t>
      </w:r>
      <w:r w:rsidR="008A10F9" w:rsidRPr="005523A0">
        <w:rPr>
          <w:rFonts w:ascii="Times New Roman" w:hAnsi="Times New Roman" w:cs="Times New Roman"/>
          <w:sz w:val="24"/>
          <w:szCs w:val="24"/>
        </w:rPr>
        <w:t>rib</w:t>
      </w:r>
      <w:r w:rsidR="0007507A" w:rsidRPr="005523A0">
        <w:rPr>
          <w:rFonts w:ascii="Times New Roman" w:hAnsi="Times New Roman" w:cs="Times New Roman"/>
          <w:sz w:val="24"/>
          <w:szCs w:val="24"/>
        </w:rPr>
        <w:t>e a continuación:</w:t>
      </w:r>
    </w:p>
    <w:p w14:paraId="45BA5DB3" w14:textId="77777777" w:rsidR="0007507A" w:rsidRPr="005523A0" w:rsidRDefault="0007507A" w:rsidP="00A864D3">
      <w:pPr>
        <w:spacing w:line="276" w:lineRule="auto"/>
        <w:jc w:val="both"/>
        <w:rPr>
          <w:rFonts w:ascii="Times New Roman" w:hAnsi="Times New Roman" w:cs="Times New Roman"/>
          <w:sz w:val="24"/>
          <w:szCs w:val="24"/>
        </w:rPr>
      </w:pPr>
    </w:p>
    <w:p w14:paraId="042CCE81" w14:textId="287BBF20" w:rsidR="00E96D3B" w:rsidRPr="00AD072B" w:rsidRDefault="00E96D3B" w:rsidP="00A864D3">
      <w:pPr>
        <w:spacing w:line="276" w:lineRule="auto"/>
        <w:jc w:val="both"/>
        <w:rPr>
          <w:rFonts w:ascii="Times New Roman" w:hAnsi="Times New Roman" w:cs="Times New Roman"/>
          <w:b/>
          <w:bCs/>
          <w:i/>
          <w:iCs/>
          <w:sz w:val="24"/>
          <w:szCs w:val="24"/>
        </w:rPr>
      </w:pPr>
      <w:r w:rsidRPr="00AD072B">
        <w:rPr>
          <w:rFonts w:ascii="Times New Roman" w:hAnsi="Times New Roman" w:cs="Times New Roman"/>
          <w:b/>
          <w:bCs/>
          <w:i/>
          <w:iCs/>
          <w:sz w:val="24"/>
          <w:szCs w:val="24"/>
        </w:rPr>
        <w:t>“De los Socios.</w:t>
      </w:r>
    </w:p>
    <w:p w14:paraId="45FADB31" w14:textId="2E5FECE4" w:rsidR="00E96D3B" w:rsidRPr="00AD072B" w:rsidRDefault="00E96D3B" w:rsidP="00A864D3">
      <w:pPr>
        <w:autoSpaceDE w:val="0"/>
        <w:autoSpaceDN w:val="0"/>
        <w:adjustRightInd w:val="0"/>
        <w:spacing w:line="276" w:lineRule="auto"/>
        <w:jc w:val="both"/>
        <w:rPr>
          <w:rFonts w:ascii="Times New Roman" w:hAnsi="Times New Roman" w:cs="Times New Roman"/>
          <w:i/>
          <w:iCs/>
          <w:sz w:val="24"/>
          <w:szCs w:val="24"/>
        </w:rPr>
      </w:pPr>
      <w:r w:rsidRPr="00AD072B">
        <w:rPr>
          <w:rFonts w:ascii="Times New Roman" w:hAnsi="Times New Roman" w:cs="Times New Roman"/>
          <w:b/>
          <w:bCs/>
          <w:i/>
          <w:iCs/>
          <w:sz w:val="24"/>
          <w:szCs w:val="24"/>
        </w:rPr>
        <w:t>Artículo 4</w:t>
      </w:r>
      <w:r w:rsidRPr="00AD072B">
        <w:rPr>
          <w:rFonts w:ascii="Times New Roman" w:hAnsi="Times New Roman" w:cs="Times New Roman"/>
          <w:b/>
          <w:i/>
          <w:iCs/>
          <w:sz w:val="24"/>
          <w:szCs w:val="24"/>
        </w:rPr>
        <w:t xml:space="preserve">°) </w:t>
      </w:r>
      <w:r w:rsidRPr="00AD072B">
        <w:rPr>
          <w:rFonts w:ascii="Times New Roman" w:hAnsi="Times New Roman" w:cs="Times New Roman"/>
          <w:i/>
          <w:iCs/>
          <w:sz w:val="24"/>
          <w:szCs w:val="24"/>
        </w:rPr>
        <w:t xml:space="preserve">Podrán integrar la Asociación en calidad de Socios las personas físicas o jurídicas y las sociedades de hecho que reúnan los requisitos que seguidamente se expresan y que, según el caso, lo harán en las siguientes categorías: Honorarios, Activos, Adherentes, Vitalicios, </w:t>
      </w:r>
      <w:r w:rsidRPr="00AD072B">
        <w:rPr>
          <w:rFonts w:ascii="Times New Roman" w:hAnsi="Times New Roman" w:cs="Times New Roman"/>
          <w:b/>
          <w:bCs/>
          <w:i/>
          <w:iCs/>
          <w:sz w:val="24"/>
          <w:szCs w:val="24"/>
        </w:rPr>
        <w:t>Federados</w:t>
      </w:r>
      <w:r w:rsidRPr="00AD072B">
        <w:rPr>
          <w:rFonts w:ascii="Times New Roman" w:hAnsi="Times New Roman" w:cs="Times New Roman"/>
          <w:i/>
          <w:iCs/>
          <w:sz w:val="24"/>
          <w:szCs w:val="24"/>
        </w:rPr>
        <w:t xml:space="preserve"> </w:t>
      </w:r>
      <w:r w:rsidRPr="00AD072B">
        <w:rPr>
          <w:rFonts w:ascii="Times New Roman" w:hAnsi="Times New Roman" w:cs="Times New Roman"/>
          <w:b/>
          <w:bCs/>
          <w:i/>
          <w:iCs/>
          <w:sz w:val="24"/>
          <w:szCs w:val="24"/>
        </w:rPr>
        <w:t>y Jóvenes</w:t>
      </w:r>
      <w:r w:rsidRPr="00AD072B">
        <w:rPr>
          <w:rFonts w:ascii="Times New Roman" w:hAnsi="Times New Roman" w:cs="Times New Roman"/>
          <w:i/>
          <w:iCs/>
          <w:sz w:val="24"/>
          <w:szCs w:val="24"/>
        </w:rPr>
        <w:t>.</w:t>
      </w:r>
    </w:p>
    <w:p w14:paraId="43B7C6B6" w14:textId="77777777" w:rsidR="00E96D3B" w:rsidRPr="00AD072B" w:rsidRDefault="00E96D3B" w:rsidP="00A864D3">
      <w:pPr>
        <w:autoSpaceDE w:val="0"/>
        <w:autoSpaceDN w:val="0"/>
        <w:adjustRightInd w:val="0"/>
        <w:spacing w:line="276" w:lineRule="auto"/>
        <w:jc w:val="both"/>
        <w:rPr>
          <w:rFonts w:ascii="Times New Roman" w:hAnsi="Times New Roman" w:cs="Times New Roman"/>
          <w:i/>
          <w:iCs/>
          <w:sz w:val="24"/>
          <w:szCs w:val="24"/>
        </w:rPr>
      </w:pPr>
      <w:r w:rsidRPr="00AD072B">
        <w:rPr>
          <w:rFonts w:ascii="Times New Roman" w:hAnsi="Times New Roman" w:cs="Times New Roman"/>
          <w:b/>
          <w:bCs/>
          <w:i/>
          <w:iCs/>
          <w:sz w:val="24"/>
          <w:szCs w:val="24"/>
        </w:rPr>
        <w:t xml:space="preserve">a) </w:t>
      </w:r>
      <w:r w:rsidRPr="00AD072B">
        <w:rPr>
          <w:rFonts w:ascii="Times New Roman" w:hAnsi="Times New Roman" w:cs="Times New Roman"/>
          <w:i/>
          <w:iCs/>
          <w:sz w:val="24"/>
          <w:szCs w:val="24"/>
        </w:rPr>
        <w:t xml:space="preserve">Serán Socios Honorarios aquellas personas que, por sus importantes servicios prestados a la Asociación o a la Raza, sean propuestos por el Consejo Directivo o por un número de asociados no inferior a cincuenta y aceptados </w:t>
      </w:r>
      <w:r w:rsidRPr="00AD072B">
        <w:rPr>
          <w:rFonts w:ascii="Times New Roman" w:hAnsi="Times New Roman" w:cs="Times New Roman"/>
          <w:b/>
          <w:bCs/>
          <w:i/>
          <w:iCs/>
          <w:sz w:val="24"/>
          <w:szCs w:val="24"/>
        </w:rPr>
        <w:t xml:space="preserve">como tales </w:t>
      </w:r>
      <w:r w:rsidRPr="00AD072B">
        <w:rPr>
          <w:rFonts w:ascii="Times New Roman" w:hAnsi="Times New Roman" w:cs="Times New Roman"/>
          <w:i/>
          <w:iCs/>
          <w:sz w:val="24"/>
          <w:szCs w:val="24"/>
        </w:rPr>
        <w:t xml:space="preserve">en Asamblea por los dos tercios de votos de los presentes. Los Socios Honorarios estarán exentos del pago </w:t>
      </w:r>
      <w:r w:rsidRPr="00AD072B">
        <w:rPr>
          <w:rFonts w:ascii="Times New Roman" w:hAnsi="Times New Roman" w:cs="Times New Roman"/>
          <w:i/>
          <w:iCs/>
          <w:sz w:val="24"/>
          <w:szCs w:val="24"/>
        </w:rPr>
        <w:lastRenderedPageBreak/>
        <w:t xml:space="preserve">de cuotas y tendrán voz pero no voto en las Asambleas no pudiendo ocupar cargos electivos. No obstante, lo expuesto, quienes hayan sido declarados Socios Honorarios siendo al momento de </w:t>
      </w:r>
      <w:r w:rsidRPr="00AD072B">
        <w:rPr>
          <w:rFonts w:ascii="Times New Roman" w:hAnsi="Times New Roman" w:cs="Times New Roman"/>
          <w:b/>
          <w:bCs/>
          <w:i/>
          <w:iCs/>
          <w:sz w:val="24"/>
          <w:szCs w:val="24"/>
        </w:rPr>
        <w:t>tal declaración Socios Activos</w:t>
      </w:r>
      <w:r w:rsidRPr="00AD072B">
        <w:rPr>
          <w:rFonts w:ascii="Times New Roman" w:hAnsi="Times New Roman" w:cs="Times New Roman"/>
          <w:i/>
          <w:iCs/>
          <w:sz w:val="24"/>
          <w:szCs w:val="24"/>
        </w:rPr>
        <w:t xml:space="preserve"> o Vitalicios, mantendrán los mismos derechos que tenían en </w:t>
      </w:r>
      <w:r w:rsidRPr="00AD072B">
        <w:rPr>
          <w:rFonts w:ascii="Times New Roman" w:hAnsi="Times New Roman" w:cs="Times New Roman"/>
          <w:b/>
          <w:bCs/>
          <w:i/>
          <w:iCs/>
          <w:sz w:val="24"/>
          <w:szCs w:val="24"/>
        </w:rPr>
        <w:t>tal</w:t>
      </w:r>
      <w:r w:rsidRPr="00AD072B">
        <w:rPr>
          <w:rFonts w:ascii="Times New Roman" w:hAnsi="Times New Roman" w:cs="Times New Roman"/>
          <w:i/>
          <w:iCs/>
          <w:sz w:val="24"/>
          <w:szCs w:val="24"/>
        </w:rPr>
        <w:t xml:space="preserve"> anterior categoría </w:t>
      </w:r>
      <w:r w:rsidRPr="00AD072B">
        <w:rPr>
          <w:rFonts w:ascii="Times New Roman" w:hAnsi="Times New Roman" w:cs="Times New Roman"/>
          <w:b/>
          <w:bCs/>
          <w:i/>
          <w:iCs/>
          <w:sz w:val="24"/>
          <w:szCs w:val="24"/>
        </w:rPr>
        <w:t>de Socios</w:t>
      </w:r>
      <w:r w:rsidRPr="00AD072B">
        <w:rPr>
          <w:rFonts w:ascii="Times New Roman" w:hAnsi="Times New Roman" w:cs="Times New Roman"/>
          <w:i/>
          <w:iCs/>
          <w:sz w:val="24"/>
          <w:szCs w:val="24"/>
        </w:rPr>
        <w:t>.</w:t>
      </w:r>
    </w:p>
    <w:p w14:paraId="7C4EFAC5" w14:textId="77777777" w:rsidR="00E96D3B" w:rsidRPr="00AD072B" w:rsidRDefault="00E96D3B" w:rsidP="00A864D3">
      <w:pPr>
        <w:autoSpaceDE w:val="0"/>
        <w:autoSpaceDN w:val="0"/>
        <w:adjustRightInd w:val="0"/>
        <w:spacing w:line="276" w:lineRule="auto"/>
        <w:jc w:val="both"/>
        <w:rPr>
          <w:rFonts w:ascii="Times New Roman" w:hAnsi="Times New Roman" w:cs="Times New Roman"/>
          <w:i/>
          <w:iCs/>
          <w:sz w:val="24"/>
          <w:szCs w:val="24"/>
        </w:rPr>
      </w:pPr>
      <w:r w:rsidRPr="00AD072B">
        <w:rPr>
          <w:rFonts w:ascii="Times New Roman" w:hAnsi="Times New Roman" w:cs="Times New Roman"/>
          <w:b/>
          <w:bCs/>
          <w:i/>
          <w:iCs/>
          <w:sz w:val="24"/>
          <w:szCs w:val="24"/>
        </w:rPr>
        <w:t xml:space="preserve">b) </w:t>
      </w:r>
      <w:r w:rsidRPr="00AD072B">
        <w:rPr>
          <w:rFonts w:ascii="Times New Roman" w:hAnsi="Times New Roman" w:cs="Times New Roman"/>
          <w:i/>
          <w:iCs/>
          <w:sz w:val="24"/>
          <w:szCs w:val="24"/>
        </w:rPr>
        <w:t xml:space="preserve">Serán Socios Activos o Adherentes quienes hayan sido aceptados como tales por el Consejo Directivo. Para ello deberá presentarse la solicitud por escrito firmada por dos Socios Activos. El nombre del aspirante será expuesto en lugar visible </w:t>
      </w:r>
      <w:r w:rsidRPr="00AD072B">
        <w:rPr>
          <w:rFonts w:ascii="Times New Roman" w:hAnsi="Times New Roman" w:cs="Times New Roman"/>
          <w:b/>
          <w:bCs/>
          <w:i/>
          <w:iCs/>
          <w:sz w:val="24"/>
          <w:szCs w:val="24"/>
        </w:rPr>
        <w:t>de la sede social y/o en la página web de la Asociación</w:t>
      </w:r>
      <w:r w:rsidRPr="00AD072B">
        <w:rPr>
          <w:rFonts w:ascii="Times New Roman" w:hAnsi="Times New Roman" w:cs="Times New Roman"/>
          <w:i/>
          <w:iCs/>
          <w:sz w:val="24"/>
          <w:szCs w:val="24"/>
        </w:rPr>
        <w:t xml:space="preserve"> (durante ocho días hábiles para conocimiento de los </w:t>
      </w:r>
      <w:r w:rsidRPr="00AD072B">
        <w:rPr>
          <w:rFonts w:ascii="Times New Roman" w:hAnsi="Times New Roman" w:cs="Times New Roman"/>
          <w:b/>
          <w:bCs/>
          <w:i/>
          <w:iCs/>
          <w:sz w:val="24"/>
          <w:szCs w:val="24"/>
        </w:rPr>
        <w:t>Socios</w:t>
      </w:r>
      <w:r w:rsidRPr="00AD072B">
        <w:rPr>
          <w:rFonts w:ascii="Times New Roman" w:hAnsi="Times New Roman" w:cs="Times New Roman"/>
          <w:i/>
          <w:iCs/>
          <w:sz w:val="24"/>
          <w:szCs w:val="24"/>
        </w:rPr>
        <w:t>)</w:t>
      </w:r>
      <w:r w:rsidRPr="00AD072B">
        <w:rPr>
          <w:rFonts w:ascii="Times New Roman" w:hAnsi="Times New Roman" w:cs="Times New Roman"/>
          <w:b/>
          <w:bCs/>
          <w:i/>
          <w:iCs/>
          <w:sz w:val="24"/>
          <w:szCs w:val="24"/>
        </w:rPr>
        <w:t>. Cumplido ello</w:t>
      </w:r>
      <w:r w:rsidRPr="00AD072B">
        <w:rPr>
          <w:rFonts w:ascii="Times New Roman" w:hAnsi="Times New Roman" w:cs="Times New Roman"/>
          <w:i/>
          <w:iCs/>
          <w:sz w:val="24"/>
          <w:szCs w:val="24"/>
        </w:rPr>
        <w:t xml:space="preserve">, en la próxima reunión del Consejo Directivo, éste resolverá respecto de la solicitud, la que para considerarse aceptada deberá contar con el voto favorable como mínimo de los dos tercios de los miembros presentes. En caso de rechazo, el solicitante no podrá ser presentado nuevamente hasta después de dos años. En ningún caso los miembros del Consejo Directivo deberán dar explicaciones relativas a la admisión o rechazo de los aspirantes. Para ser Socio Activo las personas físicas deberán haber cumplido 18 años de edad. Las personas jurídicas y las sociedades de hecho deberán acompañar conjuntamente con la solicitud el contrato social e indicar la o las personas que las representarán en su actuación como Socios ante la Asociación. El número de representantes no podrá ser superior a tres y en ningún caso los miembros podrán ejercer su mandato en forma conjunta o simultánea, debiendo actuar un solo representante indistintamente en cada actuación de que se trate. El cambio de dichos representantes deberá ser comunicado al Consejo Directivo, el que los aceptará o no por el mismo procedimiento establecido para la admisión de Socios. Hasta tanto se produzca la aceptación del cambio de representante y, en caso de no tener otro ya habilitado, dichos entes no podrán ejercer sus derechos societarios. </w:t>
      </w:r>
    </w:p>
    <w:p w14:paraId="7CF762C8" w14:textId="77777777" w:rsidR="00E96D3B" w:rsidRPr="00AD072B" w:rsidRDefault="00E96D3B" w:rsidP="00A864D3">
      <w:pPr>
        <w:autoSpaceDE w:val="0"/>
        <w:autoSpaceDN w:val="0"/>
        <w:adjustRightInd w:val="0"/>
        <w:spacing w:line="276" w:lineRule="auto"/>
        <w:jc w:val="both"/>
        <w:rPr>
          <w:rFonts w:ascii="Times New Roman" w:hAnsi="Times New Roman" w:cs="Times New Roman"/>
          <w:i/>
          <w:iCs/>
          <w:sz w:val="24"/>
          <w:szCs w:val="24"/>
        </w:rPr>
      </w:pPr>
      <w:r w:rsidRPr="00AD072B">
        <w:rPr>
          <w:rFonts w:ascii="Times New Roman" w:hAnsi="Times New Roman" w:cs="Times New Roman"/>
          <w:b/>
          <w:bCs/>
          <w:i/>
          <w:iCs/>
          <w:sz w:val="24"/>
          <w:szCs w:val="24"/>
        </w:rPr>
        <w:t xml:space="preserve">c) </w:t>
      </w:r>
      <w:r w:rsidRPr="00AD072B">
        <w:rPr>
          <w:rFonts w:ascii="Times New Roman" w:hAnsi="Times New Roman" w:cs="Times New Roman"/>
          <w:i/>
          <w:iCs/>
          <w:sz w:val="24"/>
          <w:szCs w:val="24"/>
        </w:rPr>
        <w:t xml:space="preserve">Podrá ingresarse a la categoría de Socio Adherente sin limitación de edad, es decir podrán hacerlo tanto los mayores como los menores de 18 años. El Socio Adherente mayor de </w:t>
      </w:r>
      <w:r w:rsidRPr="00AD072B">
        <w:rPr>
          <w:rFonts w:ascii="Times New Roman" w:hAnsi="Times New Roman" w:cs="Times New Roman"/>
          <w:b/>
          <w:bCs/>
          <w:i/>
          <w:iCs/>
          <w:sz w:val="24"/>
          <w:szCs w:val="24"/>
        </w:rPr>
        <w:t>18 años</w:t>
      </w:r>
      <w:r w:rsidRPr="00AD072B">
        <w:rPr>
          <w:rFonts w:ascii="Times New Roman" w:hAnsi="Times New Roman" w:cs="Times New Roman"/>
          <w:i/>
          <w:iCs/>
          <w:sz w:val="24"/>
          <w:szCs w:val="24"/>
        </w:rPr>
        <w:t xml:space="preserve"> podrá optar por pasar a la categoría de Socio Activo para lo cual deberá hacer conocer esa decisión en forma expresa al Consejo Directivo.</w:t>
      </w:r>
    </w:p>
    <w:p w14:paraId="39957F61" w14:textId="77777777" w:rsidR="00E96D3B" w:rsidRPr="00AD072B" w:rsidRDefault="00E96D3B" w:rsidP="00A864D3">
      <w:pPr>
        <w:autoSpaceDE w:val="0"/>
        <w:autoSpaceDN w:val="0"/>
        <w:adjustRightInd w:val="0"/>
        <w:spacing w:line="276" w:lineRule="auto"/>
        <w:jc w:val="both"/>
        <w:rPr>
          <w:rFonts w:ascii="Times New Roman" w:hAnsi="Times New Roman" w:cs="Times New Roman"/>
          <w:i/>
          <w:iCs/>
          <w:sz w:val="24"/>
          <w:szCs w:val="24"/>
        </w:rPr>
      </w:pPr>
      <w:r w:rsidRPr="00AD072B">
        <w:rPr>
          <w:rFonts w:ascii="Times New Roman" w:hAnsi="Times New Roman" w:cs="Times New Roman"/>
          <w:b/>
          <w:bCs/>
          <w:i/>
          <w:iCs/>
          <w:sz w:val="24"/>
          <w:szCs w:val="24"/>
        </w:rPr>
        <w:t xml:space="preserve">d) </w:t>
      </w:r>
      <w:r w:rsidRPr="00AD072B">
        <w:rPr>
          <w:rFonts w:ascii="Times New Roman" w:hAnsi="Times New Roman" w:cs="Times New Roman"/>
          <w:i/>
          <w:iCs/>
          <w:sz w:val="24"/>
          <w:szCs w:val="24"/>
        </w:rPr>
        <w:t>Serán Socios Vitalicios automáticamente las personas físicas con una antigüedad de 40 (cuarenta) años consecutivos como Socios Activos.</w:t>
      </w:r>
    </w:p>
    <w:p w14:paraId="3744754B" w14:textId="706B53CB" w:rsidR="00E96D3B" w:rsidRPr="00AD072B" w:rsidRDefault="00E96D3B" w:rsidP="00A864D3">
      <w:pPr>
        <w:autoSpaceDE w:val="0"/>
        <w:autoSpaceDN w:val="0"/>
        <w:adjustRightInd w:val="0"/>
        <w:spacing w:line="276" w:lineRule="auto"/>
        <w:jc w:val="both"/>
        <w:rPr>
          <w:rFonts w:ascii="Times New Roman" w:hAnsi="Times New Roman" w:cs="Times New Roman"/>
          <w:b/>
          <w:bCs/>
          <w:i/>
          <w:iCs/>
          <w:sz w:val="24"/>
          <w:szCs w:val="24"/>
        </w:rPr>
      </w:pPr>
      <w:r w:rsidRPr="00AC73A1">
        <w:rPr>
          <w:rFonts w:ascii="Times New Roman" w:hAnsi="Times New Roman" w:cs="Times New Roman"/>
          <w:b/>
          <w:bCs/>
          <w:i/>
          <w:iCs/>
          <w:sz w:val="24"/>
          <w:szCs w:val="24"/>
        </w:rPr>
        <w:t xml:space="preserve">e) Serán Socios Federados aquellas personas mayores de 7 años de edad </w:t>
      </w:r>
      <w:del w:id="2" w:author="Macarena Bello" w:date="2024-09-11T12:56:00Z">
        <w:r w:rsidRPr="00AC73A1" w:rsidDel="009B083B">
          <w:rPr>
            <w:rFonts w:ascii="Times New Roman" w:hAnsi="Times New Roman" w:cs="Times New Roman"/>
            <w:b/>
            <w:bCs/>
            <w:i/>
            <w:iCs/>
            <w:sz w:val="24"/>
            <w:szCs w:val="24"/>
          </w:rPr>
          <w:delText>que</w:delText>
        </w:r>
        <w:r w:rsidR="00153F0D" w:rsidRPr="00AC73A1" w:rsidDel="009B083B">
          <w:rPr>
            <w:rFonts w:ascii="Times New Roman" w:hAnsi="Times New Roman" w:cs="Times New Roman"/>
            <w:b/>
            <w:bCs/>
            <w:i/>
            <w:iCs/>
            <w:sz w:val="24"/>
            <w:szCs w:val="24"/>
          </w:rPr>
          <w:delText xml:space="preserve"> </w:delText>
        </w:r>
      </w:del>
      <w:r w:rsidR="00153F0D" w:rsidRPr="00AC73A1">
        <w:rPr>
          <w:rFonts w:ascii="Times New Roman" w:hAnsi="Times New Roman" w:cs="Times New Roman"/>
          <w:b/>
          <w:bCs/>
          <w:i/>
          <w:iCs/>
          <w:sz w:val="24"/>
          <w:szCs w:val="24"/>
        </w:rPr>
        <w:t xml:space="preserve">o </w:t>
      </w:r>
      <w:ins w:id="3" w:author="Macarena Bello" w:date="2024-09-11T12:57:00Z">
        <w:r w:rsidR="009B083B" w:rsidRPr="00AC73A1">
          <w:rPr>
            <w:rFonts w:ascii="Times New Roman" w:hAnsi="Times New Roman" w:cs="Times New Roman"/>
            <w:b/>
            <w:bCs/>
            <w:i/>
            <w:iCs/>
            <w:sz w:val="24"/>
            <w:szCs w:val="24"/>
          </w:rPr>
          <w:t>que cuenten con</w:t>
        </w:r>
      </w:ins>
      <w:ins w:id="4" w:author="Macarena Bello" w:date="2024-09-11T12:56:00Z">
        <w:r w:rsidR="009B083B" w:rsidRPr="00AC73A1">
          <w:rPr>
            <w:rFonts w:ascii="Times New Roman" w:hAnsi="Times New Roman" w:cs="Times New Roman"/>
            <w:b/>
            <w:bCs/>
            <w:i/>
            <w:iCs/>
            <w:sz w:val="24"/>
            <w:szCs w:val="24"/>
          </w:rPr>
          <w:t xml:space="preserve"> </w:t>
        </w:r>
      </w:ins>
      <w:r w:rsidR="00153F0D" w:rsidRPr="00AC73A1">
        <w:rPr>
          <w:rFonts w:ascii="Times New Roman" w:hAnsi="Times New Roman" w:cs="Times New Roman"/>
          <w:b/>
          <w:bCs/>
          <w:i/>
          <w:iCs/>
          <w:sz w:val="24"/>
          <w:szCs w:val="24"/>
        </w:rPr>
        <w:t>la edad mínima que reglamente cada actividad oficial</w:t>
      </w:r>
      <w:r w:rsidRPr="00AC73A1">
        <w:rPr>
          <w:rFonts w:ascii="Times New Roman" w:hAnsi="Times New Roman" w:cs="Times New Roman"/>
          <w:b/>
          <w:bCs/>
          <w:i/>
          <w:iCs/>
          <w:sz w:val="24"/>
          <w:szCs w:val="24"/>
        </w:rPr>
        <w:t xml:space="preserve">, </w:t>
      </w:r>
      <w:ins w:id="5" w:author="Macarena Bello" w:date="2024-09-11T12:57:00Z">
        <w:r w:rsidR="009B083B" w:rsidRPr="00AC73A1">
          <w:rPr>
            <w:rFonts w:ascii="Times New Roman" w:hAnsi="Times New Roman" w:cs="Times New Roman"/>
            <w:b/>
            <w:bCs/>
            <w:i/>
            <w:iCs/>
            <w:sz w:val="24"/>
            <w:szCs w:val="24"/>
          </w:rPr>
          <w:t xml:space="preserve">según corresponda, que, </w:t>
        </w:r>
      </w:ins>
      <w:r w:rsidRPr="00AC73A1">
        <w:rPr>
          <w:rFonts w:ascii="Times New Roman" w:hAnsi="Times New Roman" w:cs="Times New Roman"/>
          <w:b/>
          <w:bCs/>
          <w:i/>
          <w:iCs/>
          <w:sz w:val="24"/>
          <w:szCs w:val="24"/>
        </w:rPr>
        <w:t xml:space="preserve">no integrando otras categorías de las aquí previstas, participen en las distintas disciplinas funcionales de la Raza y acepten y cumplan todas las reglamentaciones vigentes. </w:t>
      </w:r>
      <w:r w:rsidRPr="00AD072B">
        <w:rPr>
          <w:rFonts w:ascii="Times New Roman" w:hAnsi="Times New Roman" w:cs="Times New Roman"/>
          <w:b/>
          <w:bCs/>
          <w:i/>
          <w:iCs/>
          <w:sz w:val="24"/>
          <w:szCs w:val="24"/>
        </w:rPr>
        <w:t>Los Socios Federados no tendrán derecho a asistir a las Asambleas, y, por lo tanto, no tendrán ni voz ni voto en las mismas. Los Socios Federados, tanto los mayores como los menores de 18 años, podrán optar por pasar a la categoría</w:t>
      </w:r>
      <w:bookmarkStart w:id="6" w:name="_GoBack"/>
      <w:bookmarkEnd w:id="6"/>
      <w:r w:rsidRPr="00AD072B">
        <w:rPr>
          <w:rFonts w:ascii="Times New Roman" w:hAnsi="Times New Roman" w:cs="Times New Roman"/>
          <w:b/>
          <w:bCs/>
          <w:i/>
          <w:iCs/>
          <w:sz w:val="24"/>
          <w:szCs w:val="24"/>
        </w:rPr>
        <w:t xml:space="preserve"> de Socio Adherente. Los Socios Federados mayores de 18 años de edad podrán además optar por pasar a la categoría de Socio Activo. En caso de optar por pasar a otra categoría de Socio, el Socio Federado deberá informar tal decisión en forma expresa al Consejo Directivo. </w:t>
      </w:r>
    </w:p>
    <w:p w14:paraId="58549BE8" w14:textId="0B4C895A" w:rsidR="00E96D3B" w:rsidRDefault="00E96D3B" w:rsidP="00A864D3">
      <w:pPr>
        <w:autoSpaceDE w:val="0"/>
        <w:autoSpaceDN w:val="0"/>
        <w:adjustRightInd w:val="0"/>
        <w:spacing w:line="276" w:lineRule="auto"/>
        <w:jc w:val="both"/>
        <w:rPr>
          <w:rFonts w:ascii="Times New Roman" w:hAnsi="Times New Roman" w:cs="Times New Roman"/>
          <w:b/>
          <w:bCs/>
          <w:i/>
          <w:iCs/>
          <w:sz w:val="24"/>
          <w:szCs w:val="24"/>
        </w:rPr>
      </w:pPr>
      <w:r w:rsidRPr="00AD072B">
        <w:rPr>
          <w:rFonts w:ascii="Times New Roman" w:hAnsi="Times New Roman" w:cs="Times New Roman"/>
          <w:b/>
          <w:bCs/>
          <w:i/>
          <w:iCs/>
          <w:sz w:val="24"/>
          <w:szCs w:val="24"/>
        </w:rPr>
        <w:t>f) Serán Socios Jóvenes las personas hasta los 25 años de edad que, no integrando otras categorías de las aquí previstas, quieran participar y/o formen parte de Comisiones o Subcomisiones internas, Secretariados de Juras, Comisariatos de Exposiciones y Competencias y todo tipo de cargos honorarios relacionados con la actividad de la Asociación, con sujeción a las normas que al respecto fije el Consejo Directivo. Los Socios Jóvenes no tendrán derecho a asistir a las Asambleas y por lo tanto no tendrán ni voz ni voto en las mismas. Una vez cumplidos los 25 años de edad y para continuar como Socio de la Asociación, corresponderá que el Socio Joven opte por pasarse a la categoría de Socio Activo, o de Socio Adherente o de Socio Federado. Al optar por pasarse a cualquiera de tales categorías de Socio, el Socio Joven deberá informar tal decisión en forma expresa al Consejo Directivo.”</w:t>
      </w:r>
    </w:p>
    <w:p w14:paraId="66C16808" w14:textId="77777777" w:rsidR="00771444" w:rsidRDefault="00771444" w:rsidP="00A864D3">
      <w:pPr>
        <w:autoSpaceDE w:val="0"/>
        <w:autoSpaceDN w:val="0"/>
        <w:adjustRightInd w:val="0"/>
        <w:spacing w:line="276" w:lineRule="auto"/>
        <w:jc w:val="both"/>
        <w:rPr>
          <w:rFonts w:ascii="Times New Roman" w:hAnsi="Times New Roman" w:cs="Times New Roman"/>
          <w:b/>
          <w:bCs/>
          <w:i/>
          <w:iCs/>
          <w:sz w:val="24"/>
          <w:szCs w:val="24"/>
        </w:rPr>
      </w:pPr>
    </w:p>
    <w:p w14:paraId="00EDCCEC" w14:textId="46F579FB" w:rsidR="00771444" w:rsidRPr="00771444" w:rsidRDefault="00771444" w:rsidP="00A864D3">
      <w:pPr>
        <w:autoSpaceDE w:val="0"/>
        <w:autoSpaceDN w:val="0"/>
        <w:adjustRightInd w:val="0"/>
        <w:spacing w:line="276" w:lineRule="auto"/>
        <w:jc w:val="both"/>
        <w:rPr>
          <w:rFonts w:ascii="Times New Roman" w:hAnsi="Times New Roman" w:cs="Times New Roman"/>
          <w:i/>
          <w:iCs/>
          <w:sz w:val="24"/>
          <w:szCs w:val="24"/>
        </w:rPr>
      </w:pPr>
      <w:r>
        <w:rPr>
          <w:rFonts w:ascii="Times New Roman" w:hAnsi="Times New Roman" w:cs="Times New Roman"/>
          <w:b/>
          <w:bCs/>
          <w:i/>
          <w:iCs/>
          <w:sz w:val="24"/>
          <w:szCs w:val="24"/>
        </w:rPr>
        <w:t>“</w:t>
      </w:r>
      <w:r w:rsidRPr="00771444">
        <w:rPr>
          <w:rFonts w:ascii="Times New Roman" w:hAnsi="Times New Roman" w:cs="Times New Roman"/>
          <w:b/>
          <w:bCs/>
          <w:i/>
          <w:iCs/>
          <w:sz w:val="24"/>
          <w:szCs w:val="24"/>
        </w:rPr>
        <w:t xml:space="preserve">Artículo 6º) </w:t>
      </w:r>
      <w:r w:rsidRPr="00771444">
        <w:rPr>
          <w:rFonts w:ascii="Times New Roman" w:hAnsi="Times New Roman" w:cs="Times New Roman"/>
          <w:i/>
          <w:iCs/>
          <w:sz w:val="24"/>
          <w:szCs w:val="24"/>
        </w:rPr>
        <w:t>Las atribuciones comunes a todos los Socios que se encuentren al día en el pago de las cuotas sociales que les correspondan son:</w:t>
      </w:r>
    </w:p>
    <w:p w14:paraId="3DDB3D78" w14:textId="77777777" w:rsidR="00771444" w:rsidRPr="00771444" w:rsidRDefault="00771444" w:rsidP="00A864D3">
      <w:pPr>
        <w:autoSpaceDE w:val="0"/>
        <w:autoSpaceDN w:val="0"/>
        <w:adjustRightInd w:val="0"/>
        <w:spacing w:line="276" w:lineRule="auto"/>
        <w:jc w:val="both"/>
        <w:rPr>
          <w:rFonts w:ascii="Times New Roman" w:hAnsi="Times New Roman" w:cs="Times New Roman"/>
          <w:i/>
          <w:iCs/>
          <w:sz w:val="24"/>
          <w:szCs w:val="24"/>
        </w:rPr>
      </w:pPr>
      <w:r w:rsidRPr="00771444">
        <w:rPr>
          <w:rFonts w:ascii="Times New Roman" w:hAnsi="Times New Roman" w:cs="Times New Roman"/>
          <w:b/>
          <w:bCs/>
          <w:i/>
          <w:iCs/>
          <w:sz w:val="24"/>
          <w:szCs w:val="24"/>
        </w:rPr>
        <w:t xml:space="preserve">a) </w:t>
      </w:r>
      <w:r w:rsidRPr="00771444">
        <w:rPr>
          <w:rFonts w:ascii="Times New Roman" w:hAnsi="Times New Roman" w:cs="Times New Roman"/>
          <w:i/>
          <w:iCs/>
          <w:sz w:val="24"/>
          <w:szCs w:val="24"/>
        </w:rPr>
        <w:t>Tener derecho al uso y goce de todas las dependencias sociales y entrada a las exposiciones y a las ferias que esta Asociación realice con sujeción a las resoluciones que al respecto dicte el Consejo Directivo.</w:t>
      </w:r>
    </w:p>
    <w:p w14:paraId="1ED2063B" w14:textId="77777777" w:rsidR="00771444" w:rsidRPr="00771444" w:rsidRDefault="00771444" w:rsidP="00A864D3">
      <w:pPr>
        <w:autoSpaceDE w:val="0"/>
        <w:autoSpaceDN w:val="0"/>
        <w:adjustRightInd w:val="0"/>
        <w:spacing w:line="276" w:lineRule="auto"/>
        <w:jc w:val="both"/>
        <w:rPr>
          <w:rFonts w:ascii="Times New Roman" w:hAnsi="Times New Roman" w:cs="Times New Roman"/>
          <w:i/>
          <w:iCs/>
          <w:sz w:val="24"/>
          <w:szCs w:val="24"/>
        </w:rPr>
      </w:pPr>
      <w:r w:rsidRPr="00771444">
        <w:rPr>
          <w:rFonts w:ascii="Times New Roman" w:hAnsi="Times New Roman" w:cs="Times New Roman"/>
          <w:b/>
          <w:bCs/>
          <w:i/>
          <w:iCs/>
          <w:sz w:val="24"/>
          <w:szCs w:val="24"/>
        </w:rPr>
        <w:t xml:space="preserve">b) </w:t>
      </w:r>
      <w:r w:rsidRPr="00771444">
        <w:rPr>
          <w:rFonts w:ascii="Times New Roman" w:hAnsi="Times New Roman" w:cs="Times New Roman"/>
          <w:i/>
          <w:iCs/>
          <w:sz w:val="24"/>
          <w:szCs w:val="24"/>
        </w:rPr>
        <w:t>Exponer por escrito al Consejo Directivo las iniciativas que considere útiles para los fines de la Asociación.</w:t>
      </w:r>
    </w:p>
    <w:p w14:paraId="7A45B802" w14:textId="77777777" w:rsidR="00771444" w:rsidRPr="00771444" w:rsidRDefault="00771444" w:rsidP="00A864D3">
      <w:pPr>
        <w:autoSpaceDE w:val="0"/>
        <w:autoSpaceDN w:val="0"/>
        <w:adjustRightInd w:val="0"/>
        <w:spacing w:line="276" w:lineRule="auto"/>
        <w:jc w:val="both"/>
        <w:rPr>
          <w:rFonts w:ascii="Times New Roman" w:hAnsi="Times New Roman" w:cs="Times New Roman"/>
          <w:i/>
          <w:iCs/>
          <w:sz w:val="24"/>
          <w:szCs w:val="24"/>
        </w:rPr>
      </w:pPr>
      <w:r w:rsidRPr="00771444">
        <w:rPr>
          <w:rFonts w:ascii="Times New Roman" w:hAnsi="Times New Roman" w:cs="Times New Roman"/>
          <w:b/>
          <w:bCs/>
          <w:i/>
          <w:iCs/>
          <w:sz w:val="24"/>
          <w:szCs w:val="24"/>
        </w:rPr>
        <w:t xml:space="preserve">c) </w:t>
      </w:r>
      <w:r w:rsidRPr="00771444">
        <w:rPr>
          <w:rFonts w:ascii="Times New Roman" w:hAnsi="Times New Roman" w:cs="Times New Roman"/>
          <w:i/>
          <w:iCs/>
          <w:sz w:val="24"/>
          <w:szCs w:val="24"/>
        </w:rPr>
        <w:t xml:space="preserve">Asistir a las Asambleas. </w:t>
      </w:r>
      <w:r w:rsidRPr="00771444">
        <w:rPr>
          <w:rFonts w:ascii="Times New Roman" w:hAnsi="Times New Roman" w:cs="Times New Roman"/>
          <w:b/>
          <w:bCs/>
          <w:i/>
          <w:iCs/>
          <w:sz w:val="24"/>
          <w:szCs w:val="24"/>
        </w:rPr>
        <w:t>Ello, salvo por los Socios Federados y los Socios Jóvenes que no tendrán derecho a asistir ni participar de las Asambleas.</w:t>
      </w:r>
    </w:p>
    <w:p w14:paraId="5FB115DE" w14:textId="77777777" w:rsidR="00771444" w:rsidRPr="00771444" w:rsidRDefault="00771444" w:rsidP="00A864D3">
      <w:pPr>
        <w:autoSpaceDE w:val="0"/>
        <w:autoSpaceDN w:val="0"/>
        <w:adjustRightInd w:val="0"/>
        <w:spacing w:line="276" w:lineRule="auto"/>
        <w:jc w:val="both"/>
        <w:rPr>
          <w:rFonts w:ascii="Times New Roman" w:hAnsi="Times New Roman" w:cs="Times New Roman"/>
          <w:i/>
          <w:iCs/>
          <w:sz w:val="24"/>
          <w:szCs w:val="24"/>
        </w:rPr>
      </w:pPr>
      <w:r w:rsidRPr="00771444">
        <w:rPr>
          <w:rFonts w:ascii="Times New Roman" w:hAnsi="Times New Roman" w:cs="Times New Roman"/>
          <w:b/>
          <w:bCs/>
          <w:i/>
          <w:iCs/>
          <w:sz w:val="24"/>
          <w:szCs w:val="24"/>
        </w:rPr>
        <w:t xml:space="preserve">d) </w:t>
      </w:r>
      <w:r w:rsidRPr="00771444">
        <w:rPr>
          <w:rFonts w:ascii="Times New Roman" w:hAnsi="Times New Roman" w:cs="Times New Roman"/>
          <w:i/>
          <w:iCs/>
          <w:sz w:val="24"/>
          <w:szCs w:val="24"/>
        </w:rPr>
        <w:t>Formar parte de Comisiones o Subcomisiones internas, Comisariatos de Exposiciones y Competencias y todo tipo de cargos honorarios relacionados con la actividad de la Asociación, con sujeción a las normas que al respecto fije el Consejo Directivo.</w:t>
      </w:r>
    </w:p>
    <w:p w14:paraId="27A0CA47" w14:textId="57E66409" w:rsidR="00771444" w:rsidRPr="00771444" w:rsidRDefault="00771444" w:rsidP="00A864D3">
      <w:pPr>
        <w:autoSpaceDE w:val="0"/>
        <w:autoSpaceDN w:val="0"/>
        <w:adjustRightInd w:val="0"/>
        <w:spacing w:line="276" w:lineRule="auto"/>
        <w:jc w:val="both"/>
        <w:rPr>
          <w:rFonts w:ascii="Times New Roman" w:hAnsi="Times New Roman" w:cs="Times New Roman"/>
          <w:b/>
          <w:bCs/>
          <w:i/>
          <w:iCs/>
          <w:sz w:val="24"/>
          <w:szCs w:val="24"/>
        </w:rPr>
      </w:pPr>
      <w:r w:rsidRPr="00771444">
        <w:rPr>
          <w:rFonts w:ascii="Times New Roman" w:hAnsi="Times New Roman" w:cs="Times New Roman"/>
          <w:b/>
          <w:bCs/>
          <w:i/>
          <w:iCs/>
          <w:sz w:val="24"/>
          <w:szCs w:val="24"/>
        </w:rPr>
        <w:t xml:space="preserve">e) </w:t>
      </w:r>
      <w:r w:rsidRPr="00771444">
        <w:rPr>
          <w:rFonts w:ascii="Times New Roman" w:hAnsi="Times New Roman" w:cs="Times New Roman"/>
          <w:i/>
          <w:iCs/>
          <w:sz w:val="24"/>
          <w:szCs w:val="24"/>
        </w:rPr>
        <w:t>Recibir las publicaciones que edite la Asociación con sujeción a las resoluciones que al respecto dicte el Consejo Directivo.</w:t>
      </w:r>
      <w:r>
        <w:rPr>
          <w:rFonts w:ascii="Times New Roman" w:hAnsi="Times New Roman" w:cs="Times New Roman"/>
          <w:i/>
          <w:iCs/>
          <w:sz w:val="24"/>
          <w:szCs w:val="24"/>
        </w:rPr>
        <w:t>”</w:t>
      </w:r>
    </w:p>
    <w:p w14:paraId="5E7CDD75" w14:textId="77777777" w:rsidR="00771444" w:rsidRPr="00771444" w:rsidRDefault="00771444" w:rsidP="00A864D3">
      <w:pPr>
        <w:autoSpaceDE w:val="0"/>
        <w:autoSpaceDN w:val="0"/>
        <w:adjustRightInd w:val="0"/>
        <w:spacing w:line="276" w:lineRule="auto"/>
        <w:jc w:val="both"/>
        <w:rPr>
          <w:rFonts w:ascii="Times New Roman" w:hAnsi="Times New Roman" w:cs="Times New Roman"/>
          <w:b/>
          <w:bCs/>
          <w:i/>
          <w:iCs/>
          <w:sz w:val="24"/>
          <w:szCs w:val="24"/>
        </w:rPr>
      </w:pPr>
    </w:p>
    <w:p w14:paraId="1A1DB678" w14:textId="77777777" w:rsidR="00771444" w:rsidRPr="00AD072B" w:rsidRDefault="00771444" w:rsidP="00A864D3">
      <w:pPr>
        <w:autoSpaceDE w:val="0"/>
        <w:autoSpaceDN w:val="0"/>
        <w:adjustRightInd w:val="0"/>
        <w:spacing w:line="276" w:lineRule="auto"/>
        <w:jc w:val="both"/>
        <w:rPr>
          <w:rFonts w:ascii="Times New Roman" w:hAnsi="Times New Roman" w:cs="Times New Roman"/>
          <w:b/>
          <w:bCs/>
          <w:i/>
          <w:iCs/>
          <w:sz w:val="24"/>
          <w:szCs w:val="24"/>
        </w:rPr>
      </w:pPr>
    </w:p>
    <w:p w14:paraId="77EA54EE" w14:textId="77777777" w:rsidR="000232BF" w:rsidRPr="005523A0" w:rsidRDefault="000232BF" w:rsidP="00A864D3">
      <w:pPr>
        <w:spacing w:line="276" w:lineRule="auto"/>
        <w:jc w:val="both"/>
        <w:rPr>
          <w:rFonts w:ascii="Times New Roman" w:hAnsi="Times New Roman" w:cs="Times New Roman"/>
          <w:b/>
          <w:sz w:val="24"/>
          <w:szCs w:val="24"/>
        </w:rPr>
      </w:pPr>
    </w:p>
    <w:p w14:paraId="07A2C66C" w14:textId="391C984A" w:rsidR="000232BF" w:rsidRPr="005523A0" w:rsidRDefault="00E26F26" w:rsidP="00A864D3">
      <w:pPr>
        <w:spacing w:line="276" w:lineRule="auto"/>
        <w:jc w:val="both"/>
        <w:rPr>
          <w:rFonts w:ascii="Times New Roman" w:hAnsi="Times New Roman" w:cs="Times New Roman"/>
          <w:bCs/>
          <w:sz w:val="24"/>
          <w:szCs w:val="24"/>
        </w:rPr>
      </w:pPr>
      <w:r w:rsidRPr="00C322CB">
        <w:rPr>
          <w:rFonts w:ascii="Times New Roman" w:hAnsi="Times New Roman" w:cs="Times New Roman"/>
          <w:bCs/>
          <w:sz w:val="24"/>
          <w:szCs w:val="24"/>
        </w:rPr>
        <w:t xml:space="preserve">Se suma </w:t>
      </w:r>
      <w:proofErr w:type="spellStart"/>
      <w:r w:rsidRPr="00C322CB">
        <w:rPr>
          <w:rFonts w:ascii="Times New Roman" w:hAnsi="Times New Roman" w:cs="Times New Roman"/>
          <w:bCs/>
          <w:sz w:val="24"/>
          <w:szCs w:val="24"/>
        </w:rPr>
        <w:t>via</w:t>
      </w:r>
      <w:proofErr w:type="spellEnd"/>
      <w:r w:rsidRPr="00C322CB">
        <w:rPr>
          <w:rFonts w:ascii="Times New Roman" w:hAnsi="Times New Roman" w:cs="Times New Roman"/>
          <w:bCs/>
          <w:sz w:val="24"/>
          <w:szCs w:val="24"/>
        </w:rPr>
        <w:t xml:space="preserve"> zoom </w:t>
      </w:r>
      <w:r w:rsidR="00C322CB" w:rsidRPr="00C322CB">
        <w:rPr>
          <w:rFonts w:ascii="Times New Roman" w:hAnsi="Times New Roman" w:cs="Times New Roman"/>
          <w:bCs/>
          <w:sz w:val="24"/>
          <w:szCs w:val="24"/>
        </w:rPr>
        <w:t>el Sr. Juan Cruz Tapia</w:t>
      </w:r>
    </w:p>
    <w:p w14:paraId="24A356FB" w14:textId="77777777" w:rsidR="000232BF" w:rsidRPr="005523A0" w:rsidRDefault="000232BF" w:rsidP="00A864D3">
      <w:pPr>
        <w:spacing w:line="276" w:lineRule="auto"/>
        <w:jc w:val="both"/>
        <w:rPr>
          <w:rFonts w:ascii="Times New Roman" w:hAnsi="Times New Roman" w:cs="Times New Roman"/>
          <w:b/>
          <w:sz w:val="24"/>
          <w:szCs w:val="24"/>
        </w:rPr>
      </w:pPr>
    </w:p>
    <w:p w14:paraId="49653231" w14:textId="16CBF862" w:rsidR="00945AD8" w:rsidRDefault="00945AD8" w:rsidP="00A864D3">
      <w:pPr>
        <w:pStyle w:val="Prrafodelista"/>
        <w:spacing w:line="276" w:lineRule="auto"/>
        <w:ind w:left="0"/>
        <w:jc w:val="both"/>
        <w:rPr>
          <w:rFonts w:ascii="Times New Roman" w:hAnsi="Times New Roman" w:cs="Times New Roman"/>
          <w:iCs/>
          <w:sz w:val="24"/>
          <w:szCs w:val="24"/>
        </w:rPr>
      </w:pPr>
      <w:r w:rsidRPr="005523A0">
        <w:rPr>
          <w:rFonts w:ascii="Times New Roman" w:hAnsi="Times New Roman" w:cs="Times New Roman"/>
          <w:sz w:val="24"/>
          <w:szCs w:val="24"/>
        </w:rPr>
        <w:t xml:space="preserve">Acto seguido, </w:t>
      </w:r>
      <w:r w:rsidRPr="005523A0">
        <w:rPr>
          <w:rFonts w:ascii="Times New Roman" w:hAnsi="Times New Roman" w:cs="Times New Roman"/>
          <w:iCs/>
          <w:sz w:val="24"/>
          <w:szCs w:val="24"/>
        </w:rPr>
        <w:t xml:space="preserve">se pone a consideración de los señores socios el </w:t>
      </w:r>
      <w:r w:rsidR="00881BEF" w:rsidRPr="005523A0">
        <w:rPr>
          <w:rFonts w:ascii="Times New Roman" w:hAnsi="Times New Roman" w:cs="Times New Roman"/>
          <w:iCs/>
          <w:sz w:val="24"/>
          <w:szCs w:val="24"/>
        </w:rPr>
        <w:t xml:space="preserve">Octavo </w:t>
      </w:r>
      <w:r w:rsidRPr="005523A0">
        <w:rPr>
          <w:rFonts w:ascii="Times New Roman" w:hAnsi="Times New Roman" w:cs="Times New Roman"/>
          <w:iCs/>
          <w:sz w:val="24"/>
          <w:szCs w:val="24"/>
        </w:rPr>
        <w:t>punto del Orden del Día.</w:t>
      </w:r>
    </w:p>
    <w:p w14:paraId="6B71E475" w14:textId="77777777" w:rsidR="00647371" w:rsidRPr="005523A0" w:rsidRDefault="00647371" w:rsidP="00A864D3">
      <w:pPr>
        <w:pStyle w:val="Prrafodelista"/>
        <w:spacing w:line="276" w:lineRule="auto"/>
        <w:ind w:left="0"/>
        <w:jc w:val="both"/>
        <w:rPr>
          <w:rFonts w:ascii="Times New Roman" w:hAnsi="Times New Roman" w:cs="Times New Roman"/>
          <w:iCs/>
          <w:sz w:val="24"/>
          <w:szCs w:val="24"/>
        </w:rPr>
      </w:pPr>
    </w:p>
    <w:p w14:paraId="782FCCE5" w14:textId="6CAB04EA" w:rsidR="00697FD1" w:rsidRPr="005523A0" w:rsidRDefault="001854CB" w:rsidP="001854CB">
      <w:pPr>
        <w:pStyle w:val="Prrafodelista"/>
        <w:spacing w:line="276" w:lineRule="auto"/>
        <w:ind w:left="0"/>
        <w:jc w:val="both"/>
        <w:rPr>
          <w:rFonts w:ascii="Times New Roman" w:hAnsi="Times New Roman" w:cs="Times New Roman"/>
          <w:b/>
          <w:bCs/>
          <w:sz w:val="24"/>
          <w:szCs w:val="24"/>
          <w:u w:val="single"/>
        </w:rPr>
      </w:pPr>
      <w:r w:rsidRPr="001854CB">
        <w:rPr>
          <w:rFonts w:ascii="Times New Roman" w:hAnsi="Times New Roman" w:cs="Times New Roman"/>
          <w:b/>
          <w:bCs/>
          <w:sz w:val="24"/>
          <w:szCs w:val="24"/>
        </w:rPr>
        <w:t xml:space="preserve">8) </w:t>
      </w:r>
      <w:r w:rsidR="00697FD1" w:rsidRPr="005523A0">
        <w:rPr>
          <w:rFonts w:ascii="Times New Roman" w:hAnsi="Times New Roman" w:cs="Times New Roman"/>
          <w:b/>
          <w:bCs/>
          <w:sz w:val="24"/>
          <w:szCs w:val="24"/>
          <w:u w:val="single"/>
        </w:rPr>
        <w:t>Consideración acerca de la conveniencia de reformar el Artículo 11° del Estatuto a los fines de incorporar como sanción aplicable el “apercibimiento”.</w:t>
      </w:r>
    </w:p>
    <w:p w14:paraId="45CB0385" w14:textId="6715ADF3" w:rsidR="00823B01" w:rsidRDefault="00C640CA" w:rsidP="00A864D3">
      <w:pPr>
        <w:spacing w:line="276" w:lineRule="auto"/>
        <w:jc w:val="both"/>
        <w:rPr>
          <w:rFonts w:ascii="Times New Roman" w:hAnsi="Times New Roman" w:cs="Times New Roman"/>
          <w:bCs/>
          <w:sz w:val="24"/>
          <w:szCs w:val="24"/>
        </w:rPr>
      </w:pPr>
      <w:r w:rsidRPr="005523A0">
        <w:rPr>
          <w:rFonts w:ascii="Times New Roman" w:hAnsi="Times New Roman" w:cs="Times New Roman"/>
          <w:bCs/>
          <w:sz w:val="24"/>
          <w:szCs w:val="24"/>
        </w:rPr>
        <w:t xml:space="preserve">El Sr. Presidente retoma la palabra y explica brevemente </w:t>
      </w:r>
      <w:r w:rsidR="00BC0022" w:rsidRPr="005523A0">
        <w:rPr>
          <w:rFonts w:ascii="Times New Roman" w:hAnsi="Times New Roman" w:cs="Times New Roman"/>
          <w:bCs/>
          <w:sz w:val="24"/>
          <w:szCs w:val="24"/>
        </w:rPr>
        <w:t xml:space="preserve">el punto. </w:t>
      </w:r>
    </w:p>
    <w:p w14:paraId="2CCAFB09" w14:textId="77777777" w:rsidR="00282CCD" w:rsidRPr="005523A0" w:rsidRDefault="00282CCD" w:rsidP="00A864D3">
      <w:pPr>
        <w:spacing w:line="276" w:lineRule="auto"/>
        <w:jc w:val="both"/>
        <w:rPr>
          <w:rFonts w:ascii="Times New Roman" w:hAnsi="Times New Roman" w:cs="Times New Roman"/>
          <w:bCs/>
          <w:sz w:val="24"/>
          <w:szCs w:val="24"/>
        </w:rPr>
      </w:pPr>
    </w:p>
    <w:p w14:paraId="5520AD5D" w14:textId="643B7BD5" w:rsidR="00282CCD" w:rsidRDefault="00F77190" w:rsidP="00A864D3">
      <w:pPr>
        <w:spacing w:line="276" w:lineRule="auto"/>
        <w:jc w:val="both"/>
        <w:rPr>
          <w:rFonts w:ascii="Times New Roman" w:hAnsi="Times New Roman" w:cs="Times New Roman"/>
          <w:bCs/>
          <w:sz w:val="24"/>
          <w:szCs w:val="24"/>
        </w:rPr>
      </w:pPr>
      <w:r w:rsidRPr="00C322CB">
        <w:rPr>
          <w:rFonts w:ascii="Times New Roman" w:hAnsi="Times New Roman" w:cs="Times New Roman"/>
          <w:bCs/>
          <w:sz w:val="24"/>
          <w:szCs w:val="24"/>
        </w:rPr>
        <w:t>Se incorpora de forma presencial a la reunión el Sr. Alfonso</w:t>
      </w:r>
      <w:r w:rsidR="00C322CB" w:rsidRPr="00C322CB">
        <w:rPr>
          <w:rFonts w:ascii="Times New Roman" w:hAnsi="Times New Roman" w:cs="Times New Roman"/>
          <w:bCs/>
          <w:sz w:val="24"/>
          <w:szCs w:val="24"/>
        </w:rPr>
        <w:t xml:space="preserve"> de La</w:t>
      </w:r>
      <w:r w:rsidR="00C322CB">
        <w:rPr>
          <w:rFonts w:ascii="Times New Roman" w:hAnsi="Times New Roman" w:cs="Times New Roman"/>
          <w:bCs/>
          <w:sz w:val="24"/>
          <w:szCs w:val="24"/>
        </w:rPr>
        <w:t>f</w:t>
      </w:r>
      <w:r w:rsidR="00C322CB" w:rsidRPr="00C322CB">
        <w:rPr>
          <w:rFonts w:ascii="Times New Roman" w:hAnsi="Times New Roman" w:cs="Times New Roman"/>
          <w:bCs/>
          <w:sz w:val="24"/>
          <w:szCs w:val="24"/>
        </w:rPr>
        <w:t>errere</w:t>
      </w:r>
      <w:r w:rsidR="00C322CB">
        <w:rPr>
          <w:rFonts w:ascii="Times New Roman" w:hAnsi="Times New Roman" w:cs="Times New Roman"/>
          <w:bCs/>
          <w:sz w:val="24"/>
          <w:szCs w:val="24"/>
        </w:rPr>
        <w:t>.</w:t>
      </w:r>
    </w:p>
    <w:p w14:paraId="590A9496" w14:textId="77777777" w:rsidR="00C322CB" w:rsidRDefault="00C322CB" w:rsidP="00A864D3">
      <w:pPr>
        <w:spacing w:line="276" w:lineRule="auto"/>
        <w:jc w:val="both"/>
        <w:rPr>
          <w:rFonts w:ascii="Times New Roman" w:hAnsi="Times New Roman" w:cs="Times New Roman"/>
          <w:bCs/>
          <w:sz w:val="24"/>
          <w:szCs w:val="24"/>
        </w:rPr>
      </w:pPr>
    </w:p>
    <w:p w14:paraId="04EFB03C" w14:textId="2185A7DB" w:rsidR="000232BF" w:rsidRPr="005523A0" w:rsidRDefault="00823B01" w:rsidP="00A864D3">
      <w:pPr>
        <w:spacing w:line="276" w:lineRule="auto"/>
        <w:jc w:val="both"/>
        <w:rPr>
          <w:rFonts w:ascii="Times New Roman" w:hAnsi="Times New Roman" w:cs="Times New Roman"/>
          <w:bCs/>
          <w:sz w:val="24"/>
          <w:szCs w:val="24"/>
        </w:rPr>
      </w:pPr>
      <w:r w:rsidRPr="005523A0">
        <w:rPr>
          <w:rFonts w:ascii="Times New Roman" w:hAnsi="Times New Roman" w:cs="Times New Roman"/>
          <w:bCs/>
          <w:sz w:val="24"/>
          <w:szCs w:val="24"/>
        </w:rPr>
        <w:t>Se somete a votación</w:t>
      </w:r>
      <w:r w:rsidR="00282CCD">
        <w:rPr>
          <w:rFonts w:ascii="Times New Roman" w:hAnsi="Times New Roman" w:cs="Times New Roman"/>
          <w:bCs/>
          <w:sz w:val="24"/>
          <w:szCs w:val="24"/>
        </w:rPr>
        <w:t xml:space="preserve"> la moción</w:t>
      </w:r>
      <w:r w:rsidRPr="005523A0">
        <w:rPr>
          <w:rFonts w:ascii="Times New Roman" w:hAnsi="Times New Roman" w:cs="Times New Roman"/>
          <w:bCs/>
          <w:sz w:val="24"/>
          <w:szCs w:val="24"/>
        </w:rPr>
        <w:t>, y finalmente se resuelve por unanimidad modificar el Artículo 11</w:t>
      </w:r>
      <w:r w:rsidR="00282CCD" w:rsidRPr="00180FCC">
        <w:rPr>
          <w:rFonts w:ascii="Times New Roman" w:hAnsi="Times New Roman" w:cs="Times New Roman"/>
          <w:bCs/>
          <w:iCs/>
          <w:sz w:val="24"/>
          <w:szCs w:val="24"/>
          <w:lang w:eastAsia="es-AR"/>
        </w:rPr>
        <w:t>°</w:t>
      </w:r>
      <w:r w:rsidRPr="005523A0">
        <w:rPr>
          <w:rFonts w:ascii="Times New Roman" w:hAnsi="Times New Roman" w:cs="Times New Roman"/>
          <w:bCs/>
          <w:sz w:val="24"/>
          <w:szCs w:val="24"/>
        </w:rPr>
        <w:t xml:space="preserve"> del Estatuto</w:t>
      </w:r>
      <w:r w:rsidR="00282CCD">
        <w:rPr>
          <w:rFonts w:ascii="Times New Roman" w:hAnsi="Times New Roman" w:cs="Times New Roman"/>
          <w:bCs/>
          <w:sz w:val="24"/>
          <w:szCs w:val="24"/>
        </w:rPr>
        <w:t>,</w:t>
      </w:r>
      <w:r w:rsidRPr="005523A0">
        <w:rPr>
          <w:rFonts w:ascii="Times New Roman" w:hAnsi="Times New Roman" w:cs="Times New Roman"/>
          <w:bCs/>
          <w:sz w:val="24"/>
          <w:szCs w:val="24"/>
        </w:rPr>
        <w:t xml:space="preserve"> el que quedará redactado conforme se transcribe a continuación:</w:t>
      </w:r>
    </w:p>
    <w:p w14:paraId="56D6CAC6" w14:textId="77777777" w:rsidR="00823B01" w:rsidRPr="005523A0" w:rsidRDefault="00823B01" w:rsidP="00A864D3">
      <w:pPr>
        <w:spacing w:line="276" w:lineRule="auto"/>
        <w:jc w:val="both"/>
        <w:rPr>
          <w:rFonts w:ascii="Times New Roman" w:hAnsi="Times New Roman" w:cs="Times New Roman"/>
          <w:bCs/>
          <w:sz w:val="24"/>
          <w:szCs w:val="24"/>
        </w:rPr>
      </w:pPr>
    </w:p>
    <w:p w14:paraId="704FCB91" w14:textId="447F153F"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b/>
          <w:bCs/>
          <w:i/>
          <w:iCs/>
          <w:sz w:val="24"/>
          <w:szCs w:val="24"/>
        </w:rPr>
        <w:t xml:space="preserve">“Artículo 11º) </w:t>
      </w:r>
      <w:r w:rsidRPr="00480A9A">
        <w:rPr>
          <w:rFonts w:ascii="Times New Roman" w:hAnsi="Times New Roman" w:cs="Times New Roman"/>
          <w:i/>
          <w:iCs/>
          <w:sz w:val="24"/>
          <w:szCs w:val="24"/>
        </w:rPr>
        <w:t xml:space="preserve">Los Socios de cualquier categoría serán pasibles de las siguientes sanciones, según el caso y la gravedad de las faltas: </w:t>
      </w:r>
      <w:r w:rsidRPr="00480A9A">
        <w:rPr>
          <w:rFonts w:ascii="Times New Roman" w:hAnsi="Times New Roman" w:cs="Times New Roman"/>
          <w:b/>
          <w:bCs/>
          <w:i/>
          <w:iCs/>
          <w:sz w:val="24"/>
          <w:szCs w:val="24"/>
        </w:rPr>
        <w:t>apercibimiento</w:t>
      </w:r>
      <w:r w:rsidRPr="00480A9A">
        <w:rPr>
          <w:rFonts w:ascii="Times New Roman" w:hAnsi="Times New Roman" w:cs="Times New Roman"/>
          <w:i/>
          <w:iCs/>
          <w:sz w:val="24"/>
          <w:szCs w:val="24"/>
        </w:rPr>
        <w:t>, suspensión, cesantía o expulsión.</w:t>
      </w:r>
    </w:p>
    <w:p w14:paraId="40417276" w14:textId="77777777"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b/>
          <w:bCs/>
          <w:i/>
          <w:iCs/>
          <w:sz w:val="24"/>
          <w:szCs w:val="24"/>
        </w:rPr>
        <w:t xml:space="preserve">a) </w:t>
      </w:r>
      <w:r w:rsidRPr="00480A9A">
        <w:rPr>
          <w:rFonts w:ascii="Times New Roman" w:hAnsi="Times New Roman" w:cs="Times New Roman"/>
          <w:i/>
          <w:iCs/>
          <w:sz w:val="24"/>
          <w:szCs w:val="24"/>
        </w:rPr>
        <w:t xml:space="preserve">Serán causales de </w:t>
      </w:r>
      <w:r w:rsidRPr="00480A9A">
        <w:rPr>
          <w:rFonts w:ascii="Times New Roman" w:hAnsi="Times New Roman" w:cs="Times New Roman"/>
          <w:b/>
          <w:bCs/>
          <w:i/>
          <w:iCs/>
          <w:sz w:val="24"/>
          <w:szCs w:val="24"/>
        </w:rPr>
        <w:t>apercibimiento</w:t>
      </w:r>
      <w:r w:rsidRPr="00480A9A">
        <w:rPr>
          <w:rFonts w:ascii="Times New Roman" w:hAnsi="Times New Roman" w:cs="Times New Roman"/>
          <w:i/>
          <w:iCs/>
          <w:sz w:val="24"/>
          <w:szCs w:val="24"/>
        </w:rPr>
        <w:t xml:space="preserve"> o suspensión </w:t>
      </w:r>
      <w:r w:rsidRPr="00480A9A">
        <w:rPr>
          <w:rFonts w:ascii="Times New Roman" w:hAnsi="Times New Roman" w:cs="Times New Roman"/>
          <w:b/>
          <w:bCs/>
          <w:i/>
          <w:iCs/>
          <w:sz w:val="24"/>
          <w:szCs w:val="24"/>
        </w:rPr>
        <w:t>según el caso</w:t>
      </w:r>
      <w:r w:rsidRPr="00480A9A">
        <w:rPr>
          <w:rFonts w:ascii="Times New Roman" w:hAnsi="Times New Roman" w:cs="Times New Roman"/>
          <w:i/>
          <w:iCs/>
          <w:sz w:val="24"/>
          <w:szCs w:val="24"/>
        </w:rPr>
        <w:t>:</w:t>
      </w:r>
    </w:p>
    <w:p w14:paraId="29D0EB37" w14:textId="77777777"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b/>
          <w:bCs/>
          <w:i/>
          <w:iCs/>
          <w:sz w:val="24"/>
          <w:szCs w:val="24"/>
        </w:rPr>
        <w:t>1)</w:t>
      </w:r>
      <w:r w:rsidRPr="00480A9A">
        <w:rPr>
          <w:rFonts w:ascii="Times New Roman" w:hAnsi="Times New Roman" w:cs="Times New Roman"/>
          <w:i/>
          <w:iCs/>
          <w:sz w:val="24"/>
          <w:szCs w:val="24"/>
        </w:rPr>
        <w:t xml:space="preserve"> Incumplir</w:t>
      </w:r>
      <w:r w:rsidRPr="00480A9A">
        <w:rPr>
          <w:rFonts w:ascii="Times New Roman" w:hAnsi="Times New Roman" w:cs="Times New Roman"/>
          <w:b/>
          <w:bCs/>
          <w:i/>
          <w:iCs/>
          <w:sz w:val="24"/>
          <w:szCs w:val="24"/>
        </w:rPr>
        <w:t xml:space="preserve"> </w:t>
      </w:r>
      <w:r w:rsidRPr="00480A9A">
        <w:rPr>
          <w:rFonts w:ascii="Times New Roman" w:hAnsi="Times New Roman" w:cs="Times New Roman"/>
          <w:i/>
          <w:iCs/>
          <w:sz w:val="24"/>
          <w:szCs w:val="24"/>
        </w:rPr>
        <w:t>con las obligaciones establecidas en estos estatutos o de las</w:t>
      </w:r>
    </w:p>
    <w:p w14:paraId="4EDC685C" w14:textId="77777777"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i/>
          <w:iCs/>
          <w:sz w:val="24"/>
          <w:szCs w:val="24"/>
        </w:rPr>
        <w:t>resoluciones del Consejo Directivo o de la Asamblea.</w:t>
      </w:r>
    </w:p>
    <w:p w14:paraId="789C60EB" w14:textId="77777777"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b/>
          <w:bCs/>
          <w:i/>
          <w:iCs/>
          <w:sz w:val="24"/>
          <w:szCs w:val="24"/>
        </w:rPr>
        <w:t xml:space="preserve">2) </w:t>
      </w:r>
      <w:r w:rsidRPr="00480A9A">
        <w:rPr>
          <w:rFonts w:ascii="Times New Roman" w:hAnsi="Times New Roman" w:cs="Times New Roman"/>
          <w:i/>
          <w:iCs/>
          <w:sz w:val="24"/>
          <w:szCs w:val="24"/>
        </w:rPr>
        <w:t>Incurrir en una conducta pública indecorosa u ofensiva para con algún socio de la Asociación, el Consejo Directivo, la Comisión Revisora de Cuentas o los Jurados o Autoridades designadas o propuestas por aquélla con motivo del carácter o de la actuación de los afectados originada en su desempeño como tales.</w:t>
      </w:r>
    </w:p>
    <w:p w14:paraId="223F0CDC" w14:textId="77777777"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b/>
          <w:bCs/>
          <w:i/>
          <w:iCs/>
          <w:sz w:val="24"/>
          <w:szCs w:val="24"/>
        </w:rPr>
        <w:t xml:space="preserve">3) </w:t>
      </w:r>
      <w:r w:rsidRPr="00480A9A">
        <w:rPr>
          <w:rFonts w:ascii="Times New Roman" w:hAnsi="Times New Roman" w:cs="Times New Roman"/>
          <w:i/>
          <w:iCs/>
          <w:sz w:val="24"/>
          <w:szCs w:val="24"/>
        </w:rPr>
        <w:t>Perjudicar mediante acciones u omisiones a la Asociación o a sus fines.</w:t>
      </w:r>
    </w:p>
    <w:p w14:paraId="67DD2691" w14:textId="77777777"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b/>
          <w:bCs/>
          <w:i/>
          <w:iCs/>
          <w:sz w:val="24"/>
          <w:szCs w:val="24"/>
        </w:rPr>
        <w:t xml:space="preserve">4) </w:t>
      </w:r>
      <w:r w:rsidRPr="00480A9A">
        <w:rPr>
          <w:rFonts w:ascii="Times New Roman" w:hAnsi="Times New Roman" w:cs="Times New Roman"/>
          <w:i/>
          <w:iCs/>
          <w:sz w:val="24"/>
          <w:szCs w:val="24"/>
        </w:rPr>
        <w:t>Ser inculpado de la comisión de delitos y encontrarse procesado por ello siempre que los delitos que se imputen en caso de ser probados fueran susceptibles de dar origen a la sanción de expulsión conforme a lo establecido en el inciso c) de este artículo.</w:t>
      </w:r>
    </w:p>
    <w:p w14:paraId="2A1D6FEE" w14:textId="77777777"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i/>
          <w:iCs/>
          <w:sz w:val="24"/>
          <w:szCs w:val="24"/>
        </w:rPr>
        <w:t xml:space="preserve">La suspensión será siempre por término determinado o en su defecto referida a las resultas de un pronunciamiento judicial cierto. Esta sanción en todos los casos importará la privación transitoria de los derechos que el estatuto acuerda a los Socios, pero </w:t>
      </w:r>
      <w:r w:rsidRPr="00480A9A">
        <w:rPr>
          <w:rFonts w:ascii="Times New Roman" w:hAnsi="Times New Roman" w:cs="Times New Roman"/>
          <w:b/>
          <w:bCs/>
          <w:i/>
          <w:iCs/>
          <w:sz w:val="24"/>
          <w:szCs w:val="24"/>
        </w:rPr>
        <w:t xml:space="preserve">el referido Socio mantendrá </w:t>
      </w:r>
      <w:r w:rsidRPr="00480A9A">
        <w:rPr>
          <w:rFonts w:ascii="Times New Roman" w:hAnsi="Times New Roman" w:cs="Times New Roman"/>
          <w:i/>
          <w:iCs/>
          <w:sz w:val="24"/>
          <w:szCs w:val="24"/>
        </w:rPr>
        <w:t>sus obligaciones.</w:t>
      </w:r>
    </w:p>
    <w:p w14:paraId="465BBC7A" w14:textId="77777777"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b/>
          <w:bCs/>
          <w:i/>
          <w:iCs/>
          <w:sz w:val="24"/>
          <w:szCs w:val="24"/>
        </w:rPr>
        <w:t xml:space="preserve">b) </w:t>
      </w:r>
      <w:r w:rsidRPr="00480A9A">
        <w:rPr>
          <w:rFonts w:ascii="Times New Roman" w:hAnsi="Times New Roman" w:cs="Times New Roman"/>
          <w:i/>
          <w:iCs/>
          <w:sz w:val="24"/>
          <w:szCs w:val="24"/>
        </w:rPr>
        <w:t>Será causal de cesantía la falta de pago - transcurrido un año desde que sea exigible - de cualquier suma adeudada a la Asociación, sea por cuotas u otros conceptos, una vez vencido el plazo de treinta días hábiles contados a partir de la recepción de la intimación escrita que hará la tesorería, con transcripción del presente inciso por carta certificada al último domicilio constituido por el Socio. El Socio declarado cesante sólo podrá presentar una nueva solicitud de ingreso a la Asociación transcurrido un año desde la fecha en que fue notificado de la referida sanción. En caso de que el Consejo Directivo resolviera admitir un nuevo ingreso la pertinente resolución quedará condicionada al previo pago por parte del solicitante de la totalidad de la deuda, que dio origen a la cesantía.</w:t>
      </w:r>
    </w:p>
    <w:p w14:paraId="485A64F1" w14:textId="77777777"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b/>
          <w:bCs/>
          <w:i/>
          <w:iCs/>
          <w:sz w:val="24"/>
          <w:szCs w:val="24"/>
        </w:rPr>
        <w:t xml:space="preserve">c) </w:t>
      </w:r>
      <w:r w:rsidRPr="00480A9A">
        <w:rPr>
          <w:rFonts w:ascii="Times New Roman" w:hAnsi="Times New Roman" w:cs="Times New Roman"/>
          <w:i/>
          <w:iCs/>
          <w:sz w:val="24"/>
          <w:szCs w:val="24"/>
        </w:rPr>
        <w:t>Serán causales de expulsión:</w:t>
      </w:r>
    </w:p>
    <w:p w14:paraId="4EDF5C79" w14:textId="77777777"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b/>
          <w:bCs/>
          <w:i/>
          <w:iCs/>
          <w:sz w:val="24"/>
          <w:szCs w:val="24"/>
        </w:rPr>
        <w:t xml:space="preserve">1) </w:t>
      </w:r>
      <w:r w:rsidRPr="00480A9A">
        <w:rPr>
          <w:rFonts w:ascii="Times New Roman" w:hAnsi="Times New Roman" w:cs="Times New Roman"/>
          <w:i/>
          <w:iCs/>
          <w:sz w:val="24"/>
          <w:szCs w:val="24"/>
        </w:rPr>
        <w:t>Las enumeradas en los apartados 1, 2 y 3 del inciso a) precedente en caso de</w:t>
      </w:r>
    </w:p>
    <w:p w14:paraId="69EB6F83" w14:textId="77777777"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i/>
          <w:iCs/>
          <w:sz w:val="24"/>
          <w:szCs w:val="24"/>
        </w:rPr>
        <w:t>reiteración o cuando por su gravedad a criterio del órgano que aplique la sanción,</w:t>
      </w:r>
    </w:p>
    <w:p w14:paraId="0821E177" w14:textId="77777777"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i/>
          <w:iCs/>
          <w:sz w:val="24"/>
          <w:szCs w:val="24"/>
        </w:rPr>
        <w:t>merezca una mayor que la suspensión.</w:t>
      </w:r>
    </w:p>
    <w:p w14:paraId="16D342C9" w14:textId="77777777"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b/>
          <w:bCs/>
          <w:i/>
          <w:iCs/>
          <w:sz w:val="24"/>
          <w:szCs w:val="24"/>
        </w:rPr>
        <w:t xml:space="preserve">2) </w:t>
      </w:r>
      <w:r w:rsidRPr="00480A9A">
        <w:rPr>
          <w:rFonts w:ascii="Times New Roman" w:hAnsi="Times New Roman" w:cs="Times New Roman"/>
          <w:i/>
          <w:iCs/>
          <w:sz w:val="24"/>
          <w:szCs w:val="24"/>
        </w:rPr>
        <w:t xml:space="preserve">El incurrir dentro o fuera de la Asociación en la comisión de hechos repudiables a la ética y moral pública, independiente de los pronunciamientos que con relación a los mismos hechos se pueden producir en sede penal. </w:t>
      </w:r>
      <w:r w:rsidRPr="00480A9A">
        <w:rPr>
          <w:rFonts w:ascii="Times New Roman" w:hAnsi="Times New Roman" w:cs="Times New Roman"/>
          <w:b/>
          <w:bCs/>
          <w:i/>
          <w:iCs/>
          <w:sz w:val="24"/>
          <w:szCs w:val="24"/>
        </w:rPr>
        <w:t>Ello,</w:t>
      </w:r>
      <w:r w:rsidRPr="00480A9A">
        <w:rPr>
          <w:rFonts w:ascii="Times New Roman" w:hAnsi="Times New Roman" w:cs="Times New Roman"/>
          <w:i/>
          <w:iCs/>
          <w:sz w:val="24"/>
          <w:szCs w:val="24"/>
        </w:rPr>
        <w:t xml:space="preserve"> habida cuenta del distinto criterio que puede </w:t>
      </w:r>
      <w:r w:rsidRPr="00480A9A">
        <w:rPr>
          <w:rFonts w:ascii="Times New Roman" w:hAnsi="Times New Roman" w:cs="Times New Roman"/>
          <w:b/>
          <w:bCs/>
          <w:i/>
          <w:iCs/>
          <w:sz w:val="24"/>
          <w:szCs w:val="24"/>
        </w:rPr>
        <w:t>primar</w:t>
      </w:r>
      <w:r w:rsidRPr="00480A9A">
        <w:rPr>
          <w:rFonts w:ascii="Times New Roman" w:hAnsi="Times New Roman" w:cs="Times New Roman"/>
          <w:i/>
          <w:iCs/>
          <w:sz w:val="24"/>
          <w:szCs w:val="24"/>
        </w:rPr>
        <w:t xml:space="preserve"> en la Asociación con relación al mérito de las pruebas producidas o ante la ausencia de ellas, en ejercicio de su privativa facultad disciplinaria.</w:t>
      </w:r>
    </w:p>
    <w:p w14:paraId="41B5E778" w14:textId="57D8DFCF" w:rsidR="00480A9A" w:rsidRPr="00480A9A" w:rsidRDefault="00480A9A" w:rsidP="00A864D3">
      <w:pPr>
        <w:autoSpaceDE w:val="0"/>
        <w:autoSpaceDN w:val="0"/>
        <w:adjustRightInd w:val="0"/>
        <w:spacing w:line="276" w:lineRule="auto"/>
        <w:jc w:val="both"/>
        <w:rPr>
          <w:rFonts w:ascii="Times New Roman" w:hAnsi="Times New Roman" w:cs="Times New Roman"/>
          <w:i/>
          <w:iCs/>
          <w:sz w:val="24"/>
          <w:szCs w:val="24"/>
        </w:rPr>
      </w:pPr>
      <w:r w:rsidRPr="00480A9A">
        <w:rPr>
          <w:rFonts w:ascii="Times New Roman" w:hAnsi="Times New Roman" w:cs="Times New Roman"/>
          <w:i/>
          <w:iCs/>
          <w:sz w:val="24"/>
          <w:szCs w:val="24"/>
        </w:rPr>
        <w:t>El Socio que hubiere sido expulsado en ningún caso podrá solicitar su reingreso a la Asociación antes de transcurridos cinco años desde la fecha en que fue notificado de la referida sanción. Su reincorporación sólo podrá resolverse por una Asamblea.”</w:t>
      </w:r>
    </w:p>
    <w:p w14:paraId="4E1DDA96" w14:textId="77777777" w:rsidR="000232BF" w:rsidRPr="005523A0" w:rsidRDefault="000232BF" w:rsidP="00A864D3">
      <w:pPr>
        <w:spacing w:line="276" w:lineRule="auto"/>
        <w:jc w:val="both"/>
        <w:rPr>
          <w:rFonts w:ascii="Times New Roman" w:hAnsi="Times New Roman" w:cs="Times New Roman"/>
          <w:b/>
          <w:sz w:val="24"/>
          <w:szCs w:val="24"/>
        </w:rPr>
      </w:pPr>
    </w:p>
    <w:p w14:paraId="44155ED6" w14:textId="690EF2D6" w:rsidR="00E6199B" w:rsidRDefault="00E6199B" w:rsidP="00A864D3">
      <w:pPr>
        <w:pStyle w:val="Prrafodelista"/>
        <w:spacing w:line="276" w:lineRule="auto"/>
        <w:ind w:left="0"/>
        <w:jc w:val="both"/>
        <w:rPr>
          <w:rFonts w:ascii="Times New Roman" w:hAnsi="Times New Roman" w:cs="Times New Roman"/>
          <w:iCs/>
          <w:sz w:val="24"/>
          <w:szCs w:val="24"/>
        </w:rPr>
      </w:pPr>
      <w:r w:rsidRPr="005523A0">
        <w:rPr>
          <w:rFonts w:ascii="Times New Roman" w:hAnsi="Times New Roman" w:cs="Times New Roman"/>
          <w:sz w:val="24"/>
          <w:szCs w:val="24"/>
        </w:rPr>
        <w:t xml:space="preserve">Acto seguido, </w:t>
      </w:r>
      <w:r w:rsidRPr="005523A0">
        <w:rPr>
          <w:rFonts w:ascii="Times New Roman" w:hAnsi="Times New Roman" w:cs="Times New Roman"/>
          <w:iCs/>
          <w:sz w:val="24"/>
          <w:szCs w:val="24"/>
        </w:rPr>
        <w:t>se pone a consideración de los señores socios el</w:t>
      </w:r>
      <w:r w:rsidR="00282CCD">
        <w:rPr>
          <w:rFonts w:ascii="Times New Roman" w:hAnsi="Times New Roman" w:cs="Times New Roman"/>
          <w:iCs/>
          <w:sz w:val="24"/>
          <w:szCs w:val="24"/>
        </w:rPr>
        <w:t xml:space="preserve"> siguiente</w:t>
      </w:r>
      <w:r w:rsidRPr="005523A0">
        <w:rPr>
          <w:rFonts w:ascii="Times New Roman" w:hAnsi="Times New Roman" w:cs="Times New Roman"/>
          <w:iCs/>
          <w:sz w:val="24"/>
          <w:szCs w:val="24"/>
        </w:rPr>
        <w:t xml:space="preserve"> punto del Orden del Día.</w:t>
      </w:r>
    </w:p>
    <w:p w14:paraId="4FCE3C7C" w14:textId="77777777" w:rsidR="00825D93" w:rsidRPr="005523A0" w:rsidRDefault="00825D93" w:rsidP="00A864D3">
      <w:pPr>
        <w:pStyle w:val="Prrafodelista"/>
        <w:spacing w:line="276" w:lineRule="auto"/>
        <w:ind w:left="0"/>
        <w:jc w:val="both"/>
        <w:rPr>
          <w:rFonts w:ascii="Times New Roman" w:hAnsi="Times New Roman" w:cs="Times New Roman"/>
          <w:iCs/>
          <w:sz w:val="24"/>
          <w:szCs w:val="24"/>
        </w:rPr>
      </w:pPr>
    </w:p>
    <w:p w14:paraId="050B6FC2" w14:textId="42C3C6C0" w:rsidR="009455B9" w:rsidRPr="005523A0" w:rsidRDefault="001854CB" w:rsidP="001854CB">
      <w:pPr>
        <w:pStyle w:val="Prrafodelista"/>
        <w:spacing w:line="276" w:lineRule="auto"/>
        <w:ind w:left="0"/>
        <w:jc w:val="both"/>
        <w:rPr>
          <w:rFonts w:ascii="Times New Roman" w:hAnsi="Times New Roman" w:cs="Times New Roman"/>
          <w:b/>
          <w:bCs/>
          <w:sz w:val="24"/>
          <w:szCs w:val="24"/>
          <w:u w:val="single"/>
        </w:rPr>
      </w:pPr>
      <w:r w:rsidRPr="001854CB">
        <w:rPr>
          <w:rFonts w:ascii="Times New Roman" w:hAnsi="Times New Roman" w:cs="Times New Roman"/>
          <w:b/>
          <w:bCs/>
          <w:sz w:val="24"/>
          <w:szCs w:val="24"/>
        </w:rPr>
        <w:t xml:space="preserve">9) </w:t>
      </w:r>
      <w:r w:rsidR="009455B9" w:rsidRPr="005523A0">
        <w:rPr>
          <w:rFonts w:ascii="Times New Roman" w:hAnsi="Times New Roman" w:cs="Times New Roman"/>
          <w:b/>
          <w:bCs/>
          <w:sz w:val="24"/>
          <w:szCs w:val="24"/>
          <w:u w:val="single"/>
        </w:rPr>
        <w:t>Consideración acerca de la conveniencia de reformar el Artículo 12° del Estatuto a los fines de la creación de una Comisión de Disciplina que actuará en los casos de faltas leves o graves. En su caso, consideración acerca de la conveniencia de otorgar al Consejo Directivo autorización para la creación de dicha Comisión de Disciplina y el dictado de su reglamento interno, conforme los términos del Artículo 22° del Estatuto.</w:t>
      </w:r>
    </w:p>
    <w:p w14:paraId="343B17FA" w14:textId="75A88904" w:rsidR="005B509F" w:rsidRPr="005523A0" w:rsidRDefault="00224431"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 xml:space="preserve">El Sr. Presidente </w:t>
      </w:r>
      <w:r w:rsidR="00D75D46">
        <w:rPr>
          <w:rFonts w:ascii="Times New Roman" w:hAnsi="Times New Roman" w:cs="Times New Roman"/>
          <w:sz w:val="24"/>
          <w:szCs w:val="24"/>
        </w:rPr>
        <w:t xml:space="preserve">procede a </w:t>
      </w:r>
      <w:r w:rsidR="005B509F" w:rsidRPr="005523A0">
        <w:rPr>
          <w:rFonts w:ascii="Times New Roman" w:hAnsi="Times New Roman" w:cs="Times New Roman"/>
          <w:sz w:val="24"/>
          <w:szCs w:val="24"/>
        </w:rPr>
        <w:t>explica</w:t>
      </w:r>
      <w:r w:rsidR="00D75D46">
        <w:rPr>
          <w:rFonts w:ascii="Times New Roman" w:hAnsi="Times New Roman" w:cs="Times New Roman"/>
          <w:sz w:val="24"/>
          <w:szCs w:val="24"/>
        </w:rPr>
        <w:t>r</w:t>
      </w:r>
      <w:r w:rsidR="005B509F" w:rsidRPr="005523A0">
        <w:rPr>
          <w:rFonts w:ascii="Times New Roman" w:hAnsi="Times New Roman" w:cs="Times New Roman"/>
          <w:sz w:val="24"/>
          <w:szCs w:val="24"/>
        </w:rPr>
        <w:t xml:space="preserve"> el punto y aclara c</w:t>
      </w:r>
      <w:r w:rsidR="00D75D46">
        <w:rPr>
          <w:rFonts w:ascii="Times New Roman" w:hAnsi="Times New Roman" w:cs="Times New Roman"/>
          <w:sz w:val="24"/>
          <w:szCs w:val="24"/>
        </w:rPr>
        <w:t xml:space="preserve">ual </w:t>
      </w:r>
      <w:r w:rsidR="005B509F" w:rsidRPr="005523A0">
        <w:rPr>
          <w:rFonts w:ascii="Times New Roman" w:hAnsi="Times New Roman" w:cs="Times New Roman"/>
          <w:sz w:val="24"/>
          <w:szCs w:val="24"/>
        </w:rPr>
        <w:t>sería la composición y la función de la Comisión de Disciplina</w:t>
      </w:r>
      <w:r w:rsidR="00C92F26">
        <w:rPr>
          <w:rFonts w:ascii="Times New Roman" w:hAnsi="Times New Roman" w:cs="Times New Roman"/>
          <w:sz w:val="24"/>
          <w:szCs w:val="24"/>
        </w:rPr>
        <w:t xml:space="preserve">. </w:t>
      </w:r>
      <w:r w:rsidR="005B509F" w:rsidRPr="005523A0">
        <w:rPr>
          <w:rFonts w:ascii="Times New Roman" w:hAnsi="Times New Roman" w:cs="Times New Roman"/>
          <w:sz w:val="24"/>
          <w:szCs w:val="24"/>
        </w:rPr>
        <w:t xml:space="preserve">Se procede a leer la redacción propuesta. </w:t>
      </w:r>
    </w:p>
    <w:p w14:paraId="41A8BF2C" w14:textId="03758A6C" w:rsidR="00C07E22" w:rsidRPr="005523A0" w:rsidRDefault="00C07E22"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Finalmente se resuelve por unanimidad modificar el Artículo 12</w:t>
      </w:r>
      <w:r w:rsidR="00564B3F" w:rsidRPr="00180FCC">
        <w:rPr>
          <w:rFonts w:ascii="Times New Roman" w:hAnsi="Times New Roman" w:cs="Times New Roman"/>
          <w:bCs/>
          <w:iCs/>
          <w:sz w:val="24"/>
          <w:szCs w:val="24"/>
          <w:lang w:eastAsia="es-AR"/>
        </w:rPr>
        <w:t>°</w:t>
      </w:r>
      <w:r w:rsidRPr="005523A0">
        <w:rPr>
          <w:rFonts w:ascii="Times New Roman" w:hAnsi="Times New Roman" w:cs="Times New Roman"/>
          <w:sz w:val="24"/>
          <w:szCs w:val="24"/>
        </w:rPr>
        <w:t xml:space="preserve"> del Estatuto el que quedará redactado conforme se transcribe a continuación:</w:t>
      </w:r>
    </w:p>
    <w:p w14:paraId="01BAC551" w14:textId="77777777" w:rsidR="00C07E22" w:rsidRPr="005523A0" w:rsidRDefault="00C07E22" w:rsidP="00A864D3">
      <w:pPr>
        <w:spacing w:line="276" w:lineRule="auto"/>
        <w:jc w:val="both"/>
        <w:rPr>
          <w:rFonts w:ascii="Times New Roman" w:hAnsi="Times New Roman" w:cs="Times New Roman"/>
          <w:sz w:val="24"/>
          <w:szCs w:val="24"/>
        </w:rPr>
      </w:pPr>
    </w:p>
    <w:p w14:paraId="5C25E275" w14:textId="3F87C6D7" w:rsidR="00F55707" w:rsidRPr="00F55707" w:rsidRDefault="00F55707" w:rsidP="00A864D3">
      <w:pPr>
        <w:autoSpaceDE w:val="0"/>
        <w:autoSpaceDN w:val="0"/>
        <w:adjustRightInd w:val="0"/>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w:t>
      </w:r>
      <w:r w:rsidRPr="00F55707">
        <w:rPr>
          <w:rFonts w:ascii="Times New Roman" w:hAnsi="Times New Roman" w:cs="Times New Roman"/>
          <w:b/>
          <w:bCs/>
          <w:i/>
          <w:iCs/>
          <w:sz w:val="24"/>
          <w:szCs w:val="24"/>
        </w:rPr>
        <w:t xml:space="preserve">Artículo 12º) </w:t>
      </w:r>
      <w:r w:rsidRPr="00F55707">
        <w:rPr>
          <w:rFonts w:ascii="Times New Roman" w:hAnsi="Times New Roman" w:cs="Times New Roman"/>
          <w:i/>
          <w:iCs/>
          <w:sz w:val="24"/>
          <w:szCs w:val="24"/>
        </w:rPr>
        <w:t>Las sanciones referidas en el artículo precedente serán dispuestas por resolución del Consejo Directivo con el voto de los dos tercios de sus miembros presentes, considerando al efecto</w:t>
      </w:r>
      <w:r w:rsidRPr="00F55707">
        <w:rPr>
          <w:rFonts w:ascii="Times New Roman" w:hAnsi="Times New Roman" w:cs="Times New Roman"/>
          <w:b/>
          <w:bCs/>
          <w:i/>
          <w:iCs/>
          <w:sz w:val="24"/>
          <w:szCs w:val="24"/>
        </w:rPr>
        <w:t>:</w:t>
      </w:r>
    </w:p>
    <w:p w14:paraId="346D9465" w14:textId="77777777" w:rsidR="00F55707" w:rsidRPr="00F55707" w:rsidRDefault="00F55707" w:rsidP="00A864D3">
      <w:pPr>
        <w:pStyle w:val="Prrafodelista"/>
        <w:numPr>
          <w:ilvl w:val="0"/>
          <w:numId w:val="15"/>
        </w:numPr>
        <w:autoSpaceDE w:val="0"/>
        <w:autoSpaceDN w:val="0"/>
        <w:adjustRightInd w:val="0"/>
        <w:spacing w:line="276" w:lineRule="auto"/>
        <w:ind w:left="0" w:firstLine="0"/>
        <w:jc w:val="both"/>
        <w:rPr>
          <w:rFonts w:ascii="Times New Roman" w:hAnsi="Times New Roman" w:cs="Times New Roman"/>
          <w:b/>
          <w:bCs/>
          <w:i/>
          <w:iCs/>
          <w:sz w:val="24"/>
          <w:szCs w:val="24"/>
        </w:rPr>
      </w:pPr>
      <w:r w:rsidRPr="00F55707">
        <w:rPr>
          <w:rFonts w:ascii="Times New Roman" w:hAnsi="Times New Roman" w:cs="Times New Roman"/>
          <w:b/>
          <w:bCs/>
          <w:i/>
          <w:iCs/>
          <w:sz w:val="24"/>
          <w:szCs w:val="24"/>
        </w:rPr>
        <w:t>el informe de la Comisión de Disciplina, en los casos de faltas leves o graves,</w:t>
      </w:r>
    </w:p>
    <w:p w14:paraId="6AE2C420" w14:textId="77777777" w:rsidR="00F55707" w:rsidRPr="00F55707" w:rsidRDefault="00F55707" w:rsidP="00A864D3">
      <w:pPr>
        <w:pStyle w:val="Prrafodelista"/>
        <w:numPr>
          <w:ilvl w:val="0"/>
          <w:numId w:val="15"/>
        </w:numPr>
        <w:autoSpaceDE w:val="0"/>
        <w:autoSpaceDN w:val="0"/>
        <w:adjustRightInd w:val="0"/>
        <w:spacing w:line="276" w:lineRule="auto"/>
        <w:ind w:left="0" w:firstLine="0"/>
        <w:jc w:val="both"/>
        <w:rPr>
          <w:rFonts w:ascii="Times New Roman" w:hAnsi="Times New Roman" w:cs="Times New Roman"/>
          <w:b/>
          <w:bCs/>
          <w:i/>
          <w:iCs/>
          <w:sz w:val="24"/>
          <w:szCs w:val="24"/>
        </w:rPr>
      </w:pPr>
      <w:r w:rsidRPr="00F55707">
        <w:rPr>
          <w:rFonts w:ascii="Times New Roman" w:hAnsi="Times New Roman" w:cs="Times New Roman"/>
          <w:b/>
          <w:bCs/>
          <w:i/>
          <w:iCs/>
          <w:sz w:val="24"/>
          <w:szCs w:val="24"/>
        </w:rPr>
        <w:t>el informe del Tesorero, en el caso de cesantía por falta de pago o,</w:t>
      </w:r>
    </w:p>
    <w:p w14:paraId="188AECE0" w14:textId="77777777" w:rsidR="00F55707" w:rsidRPr="00F55707" w:rsidRDefault="00F55707" w:rsidP="00A864D3">
      <w:pPr>
        <w:pStyle w:val="Prrafodelista"/>
        <w:numPr>
          <w:ilvl w:val="0"/>
          <w:numId w:val="15"/>
        </w:numPr>
        <w:autoSpaceDE w:val="0"/>
        <w:autoSpaceDN w:val="0"/>
        <w:adjustRightInd w:val="0"/>
        <w:spacing w:line="276" w:lineRule="auto"/>
        <w:ind w:left="0" w:firstLine="0"/>
        <w:jc w:val="both"/>
        <w:rPr>
          <w:rFonts w:ascii="Times New Roman" w:hAnsi="Times New Roman" w:cs="Times New Roman"/>
          <w:b/>
          <w:bCs/>
          <w:i/>
          <w:iCs/>
          <w:sz w:val="24"/>
          <w:szCs w:val="24"/>
        </w:rPr>
      </w:pPr>
      <w:r w:rsidRPr="00F55707">
        <w:rPr>
          <w:rFonts w:ascii="Times New Roman" w:hAnsi="Times New Roman" w:cs="Times New Roman"/>
          <w:b/>
          <w:bCs/>
          <w:i/>
          <w:iCs/>
          <w:sz w:val="24"/>
          <w:szCs w:val="24"/>
        </w:rPr>
        <w:t xml:space="preserve">el informe de un Tribunal de Honor que el Consejo Directivo disponga constituir, en caso de indisciplinas severas. </w:t>
      </w:r>
    </w:p>
    <w:p w14:paraId="24ADFA8F" w14:textId="77777777" w:rsidR="00F55707" w:rsidRPr="00F55707" w:rsidRDefault="00F55707" w:rsidP="00A864D3">
      <w:pPr>
        <w:autoSpaceDE w:val="0"/>
        <w:autoSpaceDN w:val="0"/>
        <w:adjustRightInd w:val="0"/>
        <w:spacing w:line="276" w:lineRule="auto"/>
        <w:jc w:val="both"/>
        <w:rPr>
          <w:rFonts w:ascii="Times New Roman" w:hAnsi="Times New Roman" w:cs="Times New Roman"/>
          <w:b/>
          <w:bCs/>
          <w:i/>
          <w:iCs/>
          <w:sz w:val="24"/>
          <w:szCs w:val="24"/>
        </w:rPr>
      </w:pPr>
      <w:r w:rsidRPr="00F55707">
        <w:rPr>
          <w:rFonts w:ascii="Times New Roman" w:hAnsi="Times New Roman" w:cs="Times New Roman"/>
          <w:b/>
          <w:bCs/>
          <w:i/>
          <w:iCs/>
          <w:sz w:val="24"/>
          <w:szCs w:val="24"/>
        </w:rPr>
        <w:t>La Comisión de Disciplina (que estará integrada por un Presidente y al menos un miembro representante de cada disciplina funcional) contará con un reglamento interno en el que se estipulará las sanciones aplicables en cada caso, incluyendo, entre otras, las sanciones aplicables a aquellos actos de indisciplina que no se encuentren contemplados en este Estatuto o en los reglamentos de las respectivas pruebas, exhibiciones y actividades de la Asociación,  pudiendo allí prever además la suspensión o prohibición de participar en dichas pruebas, exhibiciones y actividades a personas no socias. En cada caso, la Comisión de Disciplina evaluará las denuncias que le sean presentadas y, en caso de determinar que tales denuncias tienen fundamentos y/o sustento, procederá a la apertura de un procedimiento disciplinario notificando al denunciado los hechos imputados y los derechos que le pudieran corresponder para ejercer su descargo y defensa. Finalizada la investigación, la Comisión de Disciplina elaborará un informe que elevará al Consejo Directivo para su análisis y resolución. En todos los casos, se respetará el derecho de defensa del denunciado.</w:t>
      </w:r>
    </w:p>
    <w:p w14:paraId="417207BB" w14:textId="77777777" w:rsidR="00F55707" w:rsidRPr="00F55707" w:rsidRDefault="00F55707" w:rsidP="00A864D3">
      <w:pPr>
        <w:autoSpaceDE w:val="0"/>
        <w:autoSpaceDN w:val="0"/>
        <w:adjustRightInd w:val="0"/>
        <w:spacing w:line="276" w:lineRule="auto"/>
        <w:jc w:val="both"/>
        <w:rPr>
          <w:rFonts w:ascii="Times New Roman" w:hAnsi="Times New Roman" w:cs="Times New Roman"/>
          <w:i/>
          <w:iCs/>
          <w:sz w:val="24"/>
          <w:szCs w:val="24"/>
        </w:rPr>
      </w:pPr>
      <w:r w:rsidRPr="00F55707">
        <w:rPr>
          <w:rFonts w:ascii="Times New Roman" w:hAnsi="Times New Roman" w:cs="Times New Roman"/>
          <w:b/>
          <w:bCs/>
          <w:i/>
          <w:iCs/>
          <w:sz w:val="24"/>
          <w:szCs w:val="24"/>
        </w:rPr>
        <w:t>Para el caso que - debido a la gravedad de la indisciplina - el Consejo Directivo lo considere necesario, se constituirá un Tribunal de Honor integrado por Socios, -sean o no miembros del propio Consejo- en el número que se considere conveniente a efectos de que substancie el sumario correspondiente. El citado Tribunal deberá en su reunión constitutiva, designar - de entre sus miembros - un Presidente y un Secretario. En toda su actuación, el Tribunal</w:t>
      </w:r>
      <w:r w:rsidRPr="00F55707">
        <w:rPr>
          <w:rFonts w:ascii="Times New Roman" w:hAnsi="Times New Roman" w:cs="Times New Roman"/>
          <w:i/>
          <w:iCs/>
          <w:sz w:val="24"/>
          <w:szCs w:val="24"/>
        </w:rPr>
        <w:t xml:space="preserve"> garantizará el derecho de defensa del inculpado, que incluso podrá ser asistido por un letrado, y el secreto del sumario. Su pronunciamiento deberá ser fundado por escrito y elevado a la consideración del Consejo Directivo.</w:t>
      </w:r>
    </w:p>
    <w:p w14:paraId="4E9F6B39" w14:textId="67E82E15" w:rsidR="00F55707" w:rsidRPr="00F55707" w:rsidRDefault="00F55707" w:rsidP="00A864D3">
      <w:pPr>
        <w:autoSpaceDE w:val="0"/>
        <w:autoSpaceDN w:val="0"/>
        <w:adjustRightInd w:val="0"/>
        <w:spacing w:line="276" w:lineRule="auto"/>
        <w:jc w:val="both"/>
        <w:rPr>
          <w:rFonts w:ascii="Times New Roman" w:hAnsi="Times New Roman" w:cs="Times New Roman"/>
          <w:i/>
          <w:iCs/>
          <w:sz w:val="24"/>
          <w:szCs w:val="24"/>
        </w:rPr>
      </w:pPr>
      <w:r w:rsidRPr="00F55707">
        <w:rPr>
          <w:rFonts w:ascii="Times New Roman" w:hAnsi="Times New Roman" w:cs="Times New Roman"/>
          <w:b/>
          <w:bCs/>
          <w:i/>
          <w:iCs/>
          <w:sz w:val="24"/>
          <w:szCs w:val="24"/>
        </w:rPr>
        <w:t xml:space="preserve">En todos los casos, </w:t>
      </w:r>
      <w:r w:rsidRPr="00F55707">
        <w:rPr>
          <w:rFonts w:ascii="Times New Roman" w:hAnsi="Times New Roman" w:cs="Times New Roman"/>
          <w:i/>
          <w:iCs/>
          <w:sz w:val="24"/>
          <w:szCs w:val="24"/>
        </w:rPr>
        <w:t>los Socios sancionados deberán ser fehacientemente notificados de las resoluciones respectivas y podrán interponer contra las mismas recurso de apelación fundado por escrito dentro de los treinta días hábiles de producida la notificación por ante la primera Asamblea que se celebre, la que deberá considerarlo y resolverlo.”</w:t>
      </w:r>
    </w:p>
    <w:p w14:paraId="75306F17" w14:textId="45B2DE0E" w:rsidR="00C07E22" w:rsidRPr="005523A0" w:rsidRDefault="00C07E22" w:rsidP="00A864D3">
      <w:pPr>
        <w:spacing w:line="276" w:lineRule="auto"/>
        <w:jc w:val="both"/>
        <w:rPr>
          <w:rFonts w:ascii="Times New Roman" w:hAnsi="Times New Roman" w:cs="Times New Roman"/>
          <w:bCs/>
          <w:sz w:val="24"/>
          <w:szCs w:val="24"/>
        </w:rPr>
      </w:pPr>
    </w:p>
    <w:p w14:paraId="5E22CE2D" w14:textId="07998530" w:rsidR="00C07E22" w:rsidRPr="005523A0" w:rsidRDefault="00B86264" w:rsidP="00A864D3">
      <w:pPr>
        <w:spacing w:line="276" w:lineRule="auto"/>
        <w:jc w:val="both"/>
        <w:rPr>
          <w:rFonts w:ascii="Times New Roman" w:hAnsi="Times New Roman" w:cs="Times New Roman"/>
          <w:bCs/>
          <w:sz w:val="24"/>
          <w:szCs w:val="24"/>
        </w:rPr>
      </w:pPr>
      <w:r w:rsidRPr="005523A0">
        <w:rPr>
          <w:rFonts w:ascii="Times New Roman" w:hAnsi="Times New Roman" w:cs="Times New Roman"/>
          <w:bCs/>
          <w:sz w:val="24"/>
          <w:szCs w:val="24"/>
        </w:rPr>
        <w:t xml:space="preserve">Asimismo, se resuelve por unanimidad </w:t>
      </w:r>
      <w:r w:rsidR="001F54DA" w:rsidRPr="005523A0">
        <w:rPr>
          <w:rFonts w:ascii="Times New Roman" w:hAnsi="Times New Roman" w:cs="Times New Roman"/>
          <w:bCs/>
          <w:sz w:val="24"/>
          <w:szCs w:val="24"/>
        </w:rPr>
        <w:t xml:space="preserve">autorizar la </w:t>
      </w:r>
      <w:r w:rsidR="00564B3F">
        <w:rPr>
          <w:rFonts w:ascii="Times New Roman" w:hAnsi="Times New Roman" w:cs="Times New Roman"/>
          <w:bCs/>
          <w:sz w:val="24"/>
          <w:szCs w:val="24"/>
        </w:rPr>
        <w:t>c</w:t>
      </w:r>
      <w:r w:rsidR="001F54DA" w:rsidRPr="005523A0">
        <w:rPr>
          <w:rFonts w:ascii="Times New Roman" w:hAnsi="Times New Roman" w:cs="Times New Roman"/>
          <w:bCs/>
          <w:sz w:val="24"/>
          <w:szCs w:val="24"/>
        </w:rPr>
        <w:t>reación de una C</w:t>
      </w:r>
      <w:r w:rsidR="00C92F26">
        <w:rPr>
          <w:rFonts w:ascii="Times New Roman" w:hAnsi="Times New Roman" w:cs="Times New Roman"/>
          <w:bCs/>
          <w:sz w:val="24"/>
          <w:szCs w:val="24"/>
        </w:rPr>
        <w:t>o</w:t>
      </w:r>
      <w:r w:rsidR="001F54DA" w:rsidRPr="005523A0">
        <w:rPr>
          <w:rFonts w:ascii="Times New Roman" w:hAnsi="Times New Roman" w:cs="Times New Roman"/>
          <w:bCs/>
          <w:sz w:val="24"/>
          <w:szCs w:val="24"/>
        </w:rPr>
        <w:t>mi</w:t>
      </w:r>
      <w:r w:rsidR="00C92F26">
        <w:rPr>
          <w:rFonts w:ascii="Times New Roman" w:hAnsi="Times New Roman" w:cs="Times New Roman"/>
          <w:bCs/>
          <w:sz w:val="24"/>
          <w:szCs w:val="24"/>
        </w:rPr>
        <w:t>s</w:t>
      </w:r>
      <w:r w:rsidR="001F54DA" w:rsidRPr="005523A0">
        <w:rPr>
          <w:rFonts w:ascii="Times New Roman" w:hAnsi="Times New Roman" w:cs="Times New Roman"/>
          <w:bCs/>
          <w:sz w:val="24"/>
          <w:szCs w:val="24"/>
        </w:rPr>
        <w:t xml:space="preserve">ión de Disciplina y el dictado de su reglamento interno. </w:t>
      </w:r>
    </w:p>
    <w:p w14:paraId="28C426BF" w14:textId="77777777" w:rsidR="00C07E22" w:rsidRPr="005523A0" w:rsidRDefault="00C07E22" w:rsidP="00A864D3">
      <w:pPr>
        <w:spacing w:line="276" w:lineRule="auto"/>
        <w:jc w:val="both"/>
        <w:rPr>
          <w:rFonts w:ascii="Times New Roman" w:hAnsi="Times New Roman" w:cs="Times New Roman"/>
          <w:b/>
          <w:sz w:val="24"/>
          <w:szCs w:val="24"/>
        </w:rPr>
      </w:pPr>
    </w:p>
    <w:p w14:paraId="5869E49E" w14:textId="421A8278" w:rsidR="009455B9" w:rsidRDefault="00C07E22" w:rsidP="00A864D3">
      <w:pPr>
        <w:tabs>
          <w:tab w:val="right" w:pos="8504"/>
        </w:tabs>
        <w:spacing w:line="276" w:lineRule="auto"/>
        <w:jc w:val="both"/>
        <w:rPr>
          <w:rFonts w:ascii="Times New Roman" w:hAnsi="Times New Roman" w:cs="Times New Roman"/>
          <w:iCs/>
          <w:sz w:val="24"/>
          <w:szCs w:val="24"/>
        </w:rPr>
      </w:pPr>
      <w:r w:rsidRPr="005523A0">
        <w:rPr>
          <w:rFonts w:ascii="Times New Roman" w:hAnsi="Times New Roman" w:cs="Times New Roman"/>
          <w:sz w:val="24"/>
          <w:szCs w:val="24"/>
        </w:rPr>
        <w:t xml:space="preserve">Acto seguido, </w:t>
      </w:r>
      <w:r w:rsidRPr="005523A0">
        <w:rPr>
          <w:rFonts w:ascii="Times New Roman" w:hAnsi="Times New Roman" w:cs="Times New Roman"/>
          <w:iCs/>
          <w:sz w:val="24"/>
          <w:szCs w:val="24"/>
        </w:rPr>
        <w:t xml:space="preserve">se pone a consideración de los señores socios el </w:t>
      </w:r>
      <w:r w:rsidR="00564B3F">
        <w:rPr>
          <w:rFonts w:ascii="Times New Roman" w:hAnsi="Times New Roman" w:cs="Times New Roman"/>
          <w:iCs/>
          <w:sz w:val="24"/>
          <w:szCs w:val="24"/>
        </w:rPr>
        <w:t xml:space="preserve">siguiente </w:t>
      </w:r>
      <w:r w:rsidRPr="005523A0">
        <w:rPr>
          <w:rFonts w:ascii="Times New Roman" w:hAnsi="Times New Roman" w:cs="Times New Roman"/>
          <w:iCs/>
          <w:sz w:val="24"/>
          <w:szCs w:val="24"/>
        </w:rPr>
        <w:t>punto del Orden del Día</w:t>
      </w:r>
      <w:r w:rsidR="008F7322" w:rsidRPr="005523A0">
        <w:rPr>
          <w:rFonts w:ascii="Times New Roman" w:hAnsi="Times New Roman" w:cs="Times New Roman"/>
          <w:iCs/>
          <w:sz w:val="24"/>
          <w:szCs w:val="24"/>
        </w:rPr>
        <w:t>:</w:t>
      </w:r>
    </w:p>
    <w:p w14:paraId="28E3F15A" w14:textId="77777777" w:rsidR="00ED21AD" w:rsidRPr="005523A0" w:rsidRDefault="00ED21AD" w:rsidP="00A864D3">
      <w:pPr>
        <w:tabs>
          <w:tab w:val="right" w:pos="8504"/>
        </w:tabs>
        <w:spacing w:line="276" w:lineRule="auto"/>
        <w:jc w:val="both"/>
        <w:rPr>
          <w:rFonts w:ascii="Times New Roman" w:hAnsi="Times New Roman" w:cs="Times New Roman"/>
          <w:iCs/>
          <w:sz w:val="24"/>
          <w:szCs w:val="24"/>
        </w:rPr>
      </w:pPr>
    </w:p>
    <w:p w14:paraId="27742BC5" w14:textId="3B341830" w:rsidR="008F7322" w:rsidRPr="005523A0" w:rsidRDefault="001854CB" w:rsidP="001854CB">
      <w:pPr>
        <w:pStyle w:val="paragraph"/>
        <w:spacing w:before="0" w:beforeAutospacing="0" w:after="0" w:afterAutospacing="0" w:line="276" w:lineRule="auto"/>
        <w:jc w:val="both"/>
        <w:textAlignment w:val="baseline"/>
        <w:rPr>
          <w:b/>
          <w:bCs/>
          <w:u w:val="single"/>
        </w:rPr>
      </w:pPr>
      <w:r w:rsidRPr="001854CB">
        <w:rPr>
          <w:b/>
          <w:bCs/>
        </w:rPr>
        <w:t xml:space="preserve">10) </w:t>
      </w:r>
      <w:r w:rsidR="008F7322" w:rsidRPr="005523A0">
        <w:rPr>
          <w:b/>
          <w:bCs/>
          <w:u w:val="single"/>
        </w:rPr>
        <w:t>Consideración acerca de la conveniencia de reformar el Artículo 13° del Estatuto a los fines de incrementar el número de miembros del Consejo Directivo, incorporando autoridades regionales. Eliminación del esquema de renovación por mitades de los miembros del Consejo Directivo. Determinación de la ocasión en que tendrán lugar las elecciones por un lado, de las autoridades generales y por otro, de las autoridades regionales. Consideración sobre la conveniencia de ampliar el mandato de los vocales suplentes a dos (2) años. Consideración acerca de la conveniencia de restringir la reelección de los miembros titulares del Consejo Directivo a un plazo máximo de tres (3) periodos consecutivos, excepto para el caso del Presidente y Vicepresidente.</w:t>
      </w:r>
    </w:p>
    <w:p w14:paraId="16E97A74" w14:textId="3E870B07" w:rsidR="007F74B8" w:rsidRPr="005523A0" w:rsidRDefault="00E47CA3" w:rsidP="00A864D3">
      <w:pPr>
        <w:pStyle w:val="paragraph"/>
        <w:spacing w:before="0" w:beforeAutospacing="0" w:after="0" w:afterAutospacing="0" w:line="276" w:lineRule="auto"/>
        <w:jc w:val="both"/>
        <w:textAlignment w:val="baseline"/>
      </w:pPr>
      <w:r w:rsidRPr="005523A0">
        <w:t>Ret</w:t>
      </w:r>
      <w:r w:rsidR="006C6136" w:rsidRPr="005523A0">
        <w:t xml:space="preserve">oma la palabra el </w:t>
      </w:r>
      <w:r w:rsidR="00564B3F">
        <w:t>señor</w:t>
      </w:r>
      <w:r w:rsidR="006C6136" w:rsidRPr="005523A0">
        <w:t xml:space="preserve"> Presidente y </w:t>
      </w:r>
      <w:r w:rsidR="003C767D" w:rsidRPr="005523A0">
        <w:t xml:space="preserve">recuerda que este tema fue tratado en seis diferentes debates de Comisión Directiva y </w:t>
      </w:r>
      <w:r w:rsidR="00564B3F">
        <w:t xml:space="preserve">que </w:t>
      </w:r>
      <w:r w:rsidR="00A877F6" w:rsidRPr="005523A0">
        <w:t xml:space="preserve">se realizaron </w:t>
      </w:r>
      <w:r w:rsidR="00BC2862">
        <w:t xml:space="preserve">diferentes </w:t>
      </w:r>
      <w:r w:rsidR="00A877F6" w:rsidRPr="005523A0">
        <w:t xml:space="preserve">reuniones informativas presenciales y </w:t>
      </w:r>
      <w:r w:rsidR="008A60EC" w:rsidRPr="005523A0">
        <w:t>vía</w:t>
      </w:r>
      <w:r w:rsidR="00A877F6" w:rsidRPr="005523A0">
        <w:t xml:space="preserve"> zoom para explicar esta propuesta y aclarar </w:t>
      </w:r>
      <w:r w:rsidR="00BC2862">
        <w:t xml:space="preserve">las </w:t>
      </w:r>
      <w:r w:rsidR="00A877F6" w:rsidRPr="005523A0">
        <w:t xml:space="preserve">inquietudes al respecto. </w:t>
      </w:r>
      <w:r w:rsidR="006B3C48" w:rsidRPr="005523A0">
        <w:t>Se explica brevemente la propuesta</w:t>
      </w:r>
      <w:r w:rsidR="008A60EC">
        <w:t xml:space="preserve">. </w:t>
      </w:r>
      <w:r w:rsidR="007F74B8" w:rsidRPr="005523A0">
        <w:t>Se aclara que la redacción propuesta ya ha sido circulada, por lo que se omite su lectura.</w:t>
      </w:r>
    </w:p>
    <w:p w14:paraId="0C98872F" w14:textId="10211D12" w:rsidR="00E570BE" w:rsidRPr="005523A0" w:rsidRDefault="00E570BE"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 xml:space="preserve">Luego de una breve deliberación, </w:t>
      </w:r>
      <w:r w:rsidR="00BC2862">
        <w:rPr>
          <w:rFonts w:ascii="Times New Roman" w:hAnsi="Times New Roman" w:cs="Times New Roman"/>
          <w:sz w:val="24"/>
          <w:szCs w:val="24"/>
        </w:rPr>
        <w:t xml:space="preserve">y aclaradas todas las cuestiones, </w:t>
      </w:r>
      <w:r w:rsidRPr="005523A0">
        <w:rPr>
          <w:rFonts w:ascii="Times New Roman" w:hAnsi="Times New Roman" w:cs="Times New Roman"/>
          <w:sz w:val="24"/>
          <w:szCs w:val="24"/>
        </w:rPr>
        <w:t>el punto es aprobado por unanimidad por l</w:t>
      </w:r>
      <w:r w:rsidR="00BB300F">
        <w:rPr>
          <w:rFonts w:ascii="Times New Roman" w:hAnsi="Times New Roman" w:cs="Times New Roman"/>
          <w:sz w:val="24"/>
          <w:szCs w:val="24"/>
        </w:rPr>
        <w:t>o</w:t>
      </w:r>
      <w:r w:rsidRPr="005523A0">
        <w:rPr>
          <w:rFonts w:ascii="Times New Roman" w:hAnsi="Times New Roman" w:cs="Times New Roman"/>
          <w:sz w:val="24"/>
          <w:szCs w:val="24"/>
        </w:rPr>
        <w:t xml:space="preserve"> que </w:t>
      </w:r>
      <w:r w:rsidR="008B213B" w:rsidRPr="005523A0">
        <w:rPr>
          <w:rFonts w:ascii="Times New Roman" w:hAnsi="Times New Roman" w:cs="Times New Roman"/>
          <w:sz w:val="24"/>
          <w:szCs w:val="24"/>
        </w:rPr>
        <w:t xml:space="preserve">se resuelve </w:t>
      </w:r>
      <w:r w:rsidRPr="005523A0">
        <w:rPr>
          <w:rFonts w:ascii="Times New Roman" w:hAnsi="Times New Roman" w:cs="Times New Roman"/>
          <w:sz w:val="24"/>
          <w:szCs w:val="24"/>
        </w:rPr>
        <w:t>modificar el Artículo 1</w:t>
      </w:r>
      <w:r w:rsidR="008B213B" w:rsidRPr="005523A0">
        <w:rPr>
          <w:rFonts w:ascii="Times New Roman" w:hAnsi="Times New Roman" w:cs="Times New Roman"/>
          <w:sz w:val="24"/>
          <w:szCs w:val="24"/>
        </w:rPr>
        <w:t>3</w:t>
      </w:r>
      <w:r w:rsidR="00BC2862" w:rsidRPr="00180FCC">
        <w:rPr>
          <w:rFonts w:ascii="Times New Roman" w:hAnsi="Times New Roman" w:cs="Times New Roman"/>
          <w:bCs/>
          <w:iCs/>
          <w:sz w:val="24"/>
          <w:szCs w:val="24"/>
          <w:lang w:eastAsia="es-AR"/>
        </w:rPr>
        <w:t>°</w:t>
      </w:r>
      <w:r w:rsidRPr="005523A0">
        <w:rPr>
          <w:rFonts w:ascii="Times New Roman" w:hAnsi="Times New Roman" w:cs="Times New Roman"/>
          <w:sz w:val="24"/>
          <w:szCs w:val="24"/>
        </w:rPr>
        <w:t xml:space="preserve"> del Estatuto el que quedará redactado conforme se transcribe a continuación:</w:t>
      </w:r>
    </w:p>
    <w:p w14:paraId="5286C727" w14:textId="77777777" w:rsidR="00E570BE" w:rsidRPr="005523A0" w:rsidRDefault="00E570BE" w:rsidP="00A864D3">
      <w:pPr>
        <w:spacing w:line="276" w:lineRule="auto"/>
        <w:jc w:val="both"/>
        <w:rPr>
          <w:rFonts w:ascii="Times New Roman" w:hAnsi="Times New Roman" w:cs="Times New Roman"/>
          <w:sz w:val="24"/>
          <w:szCs w:val="24"/>
        </w:rPr>
      </w:pPr>
    </w:p>
    <w:p w14:paraId="6A59F8F7" w14:textId="77777777" w:rsidR="00B91658" w:rsidRPr="00B91658" w:rsidRDefault="00B91658" w:rsidP="00A864D3">
      <w:pPr>
        <w:autoSpaceDE w:val="0"/>
        <w:autoSpaceDN w:val="0"/>
        <w:adjustRightInd w:val="0"/>
        <w:spacing w:line="276" w:lineRule="auto"/>
        <w:jc w:val="both"/>
        <w:rPr>
          <w:rFonts w:ascii="Times New Roman" w:hAnsi="Times New Roman" w:cs="Times New Roman"/>
          <w:b/>
          <w:bCs/>
          <w:i/>
          <w:iCs/>
          <w:sz w:val="24"/>
          <w:szCs w:val="24"/>
        </w:rPr>
      </w:pPr>
      <w:r w:rsidRPr="00B91658">
        <w:rPr>
          <w:rFonts w:ascii="Times New Roman" w:hAnsi="Times New Roman" w:cs="Times New Roman"/>
          <w:b/>
          <w:bCs/>
          <w:i/>
          <w:iCs/>
          <w:sz w:val="24"/>
          <w:szCs w:val="24"/>
        </w:rPr>
        <w:t xml:space="preserve">Del Consejo Directivo </w:t>
      </w:r>
    </w:p>
    <w:p w14:paraId="18B10E39" w14:textId="6AEFF5C4" w:rsidR="00B91658" w:rsidRPr="00B91658" w:rsidRDefault="00B91658" w:rsidP="00A864D3">
      <w:pPr>
        <w:autoSpaceDE w:val="0"/>
        <w:autoSpaceDN w:val="0"/>
        <w:adjustRightInd w:val="0"/>
        <w:spacing w:line="276" w:lineRule="auto"/>
        <w:jc w:val="both"/>
        <w:rPr>
          <w:rFonts w:ascii="Times New Roman" w:hAnsi="Times New Roman" w:cs="Times New Roman"/>
          <w:b/>
          <w:bCs/>
          <w:i/>
          <w:iCs/>
          <w:sz w:val="24"/>
          <w:szCs w:val="24"/>
        </w:rPr>
      </w:pPr>
      <w:r w:rsidRPr="00B91658">
        <w:rPr>
          <w:rFonts w:ascii="Times New Roman" w:hAnsi="Times New Roman" w:cs="Times New Roman"/>
          <w:b/>
          <w:i/>
          <w:iCs/>
          <w:sz w:val="24"/>
          <w:szCs w:val="24"/>
        </w:rPr>
        <w:t>Artículo 13°)</w:t>
      </w:r>
      <w:r w:rsidRPr="00B91658">
        <w:rPr>
          <w:rFonts w:ascii="Times New Roman" w:hAnsi="Times New Roman" w:cs="Times New Roman"/>
          <w:b/>
          <w:bCs/>
          <w:i/>
          <w:iCs/>
          <w:sz w:val="24"/>
          <w:szCs w:val="24"/>
        </w:rPr>
        <w:t xml:space="preserve"> </w:t>
      </w:r>
      <w:r w:rsidRPr="00B91658">
        <w:rPr>
          <w:rFonts w:ascii="Times New Roman" w:hAnsi="Times New Roman" w:cs="Times New Roman"/>
          <w:i/>
          <w:iCs/>
          <w:sz w:val="24"/>
          <w:szCs w:val="24"/>
        </w:rPr>
        <w:t xml:space="preserve">La Asociación será dirigida y administrada por un Consejo Directivo compuesto por </w:t>
      </w:r>
      <w:r w:rsidRPr="00B91658">
        <w:rPr>
          <w:rFonts w:ascii="Times New Roman" w:hAnsi="Times New Roman" w:cs="Times New Roman"/>
          <w:b/>
          <w:bCs/>
          <w:i/>
          <w:iCs/>
          <w:sz w:val="24"/>
          <w:szCs w:val="24"/>
        </w:rPr>
        <w:t>catorce (14) miembros, entre ellos</w:t>
      </w:r>
      <w:r w:rsidRPr="00B91658">
        <w:rPr>
          <w:rFonts w:ascii="Times New Roman" w:hAnsi="Times New Roman" w:cs="Times New Roman"/>
          <w:i/>
          <w:iCs/>
          <w:sz w:val="24"/>
          <w:szCs w:val="24"/>
        </w:rPr>
        <w:t xml:space="preserve">: un (1) Presidente, un (1) Vicepresidente, un (1) Secretario, </w:t>
      </w:r>
      <w:r w:rsidRPr="00B91658">
        <w:rPr>
          <w:rFonts w:ascii="Times New Roman" w:hAnsi="Times New Roman" w:cs="Times New Roman"/>
          <w:b/>
          <w:bCs/>
          <w:i/>
          <w:iCs/>
          <w:sz w:val="24"/>
          <w:szCs w:val="24"/>
        </w:rPr>
        <w:t>cinco (5) Vocales Generales Titulares y seis (6) Vocales Regionales Titulares, elegidos todos ellos</w:t>
      </w:r>
      <w:r w:rsidRPr="00B91658">
        <w:rPr>
          <w:rFonts w:ascii="Times New Roman" w:hAnsi="Times New Roman" w:cs="Times New Roman"/>
          <w:i/>
          <w:iCs/>
          <w:sz w:val="24"/>
          <w:szCs w:val="24"/>
        </w:rPr>
        <w:t xml:space="preserve"> por dos (2) años en la Asamblea. </w:t>
      </w:r>
      <w:r w:rsidRPr="00B91658">
        <w:rPr>
          <w:rFonts w:ascii="Times New Roman" w:hAnsi="Times New Roman" w:cs="Times New Roman"/>
          <w:b/>
          <w:bCs/>
          <w:i/>
          <w:iCs/>
          <w:sz w:val="24"/>
          <w:szCs w:val="24"/>
        </w:rPr>
        <w:t>Respecto del número de suplentes, en oportunidad de cada elección de titulares</w:t>
      </w:r>
      <w:r w:rsidRPr="00B91658">
        <w:rPr>
          <w:rFonts w:ascii="Times New Roman" w:hAnsi="Times New Roman" w:cs="Times New Roman"/>
          <w:i/>
          <w:iCs/>
          <w:sz w:val="24"/>
          <w:szCs w:val="24"/>
        </w:rPr>
        <w:t xml:space="preserve"> se elegirán tres (3) Vocales </w:t>
      </w:r>
      <w:r w:rsidRPr="00B91658">
        <w:rPr>
          <w:rFonts w:ascii="Times New Roman" w:hAnsi="Times New Roman" w:cs="Times New Roman"/>
          <w:b/>
          <w:bCs/>
          <w:i/>
          <w:iCs/>
          <w:sz w:val="24"/>
          <w:szCs w:val="24"/>
        </w:rPr>
        <w:t>Generales Suplentes y seis (6) Vocales Regionales Suplentes, según corresponda, quienes permanecerán en el cargo también por un plazo de dos (2) años.</w:t>
      </w:r>
      <w:r w:rsidRPr="00B91658">
        <w:rPr>
          <w:rFonts w:ascii="Times New Roman" w:hAnsi="Times New Roman" w:cs="Times New Roman"/>
          <w:i/>
          <w:iCs/>
          <w:sz w:val="24"/>
          <w:szCs w:val="24"/>
        </w:rPr>
        <w:t xml:space="preserve"> </w:t>
      </w:r>
      <w:r w:rsidRPr="00B91658">
        <w:rPr>
          <w:rFonts w:ascii="Times New Roman" w:hAnsi="Times New Roman" w:cs="Times New Roman"/>
          <w:b/>
          <w:bCs/>
          <w:i/>
          <w:iCs/>
          <w:sz w:val="24"/>
          <w:szCs w:val="24"/>
        </w:rPr>
        <w:t>Los Vocales Regionales Suplentes únicamente podrán reemplazar al Vocal Regional Titular correspondiente a su región. La elección de las autoridades generales -que comprende la elección del Presidente, Vicepresidente, Secretario, Vocales Generales Titulares y Suplentes- se realizará en los años pares; en tanto, la elección de las autoridades regionales -que comprende la elección de los Vocales Regionales Titulares y Suplentes- se realizará en los años impares. El Presidente, Vicepresidente, Secre</w:t>
      </w:r>
      <w:r w:rsidR="001854CB">
        <w:rPr>
          <w:rFonts w:ascii="Times New Roman" w:hAnsi="Times New Roman" w:cs="Times New Roman"/>
          <w:b/>
          <w:bCs/>
          <w:i/>
          <w:iCs/>
          <w:sz w:val="24"/>
          <w:szCs w:val="24"/>
        </w:rPr>
        <w:t>t</w:t>
      </w:r>
      <w:r w:rsidRPr="00B91658">
        <w:rPr>
          <w:rFonts w:ascii="Times New Roman" w:hAnsi="Times New Roman" w:cs="Times New Roman"/>
          <w:b/>
          <w:bCs/>
          <w:i/>
          <w:iCs/>
          <w:sz w:val="24"/>
          <w:szCs w:val="24"/>
        </w:rPr>
        <w:t xml:space="preserve">ario y los Vocales Generales – tanto titulares como suplentes - serán elegidos por los socios activos y vitalicios a pluralidad de votos.  </w:t>
      </w:r>
    </w:p>
    <w:p w14:paraId="5B7B6929" w14:textId="77777777" w:rsidR="00B91658" w:rsidRPr="00B91658" w:rsidRDefault="00B91658" w:rsidP="00A864D3">
      <w:pPr>
        <w:autoSpaceDE w:val="0"/>
        <w:autoSpaceDN w:val="0"/>
        <w:adjustRightInd w:val="0"/>
        <w:spacing w:line="276" w:lineRule="auto"/>
        <w:jc w:val="both"/>
        <w:rPr>
          <w:rFonts w:ascii="Times New Roman" w:hAnsi="Times New Roman" w:cs="Times New Roman"/>
          <w:b/>
          <w:bCs/>
          <w:i/>
          <w:iCs/>
          <w:sz w:val="24"/>
          <w:szCs w:val="24"/>
        </w:rPr>
      </w:pPr>
      <w:r w:rsidRPr="00B91658">
        <w:rPr>
          <w:rFonts w:ascii="Times New Roman" w:hAnsi="Times New Roman" w:cs="Times New Roman"/>
          <w:b/>
          <w:bCs/>
          <w:i/>
          <w:iCs/>
          <w:sz w:val="24"/>
          <w:szCs w:val="24"/>
        </w:rPr>
        <w:t xml:space="preserve">A su vez, la elección de los Vocales Regionales – tanto titulares como suplentes – correspondientes a cada región, será realizada también a pluralidad de votos de los Socios inscriptos en los padrones de dicha región. Los padrones correspondientes a cada región se conformarán con los Socios Activos y Vitalicios declarados en dicha región. A los fines de dar cuenta de su región, y ser inscriptos en los padrones correspondientes, los Socios Activos y Vitalicios deberán remitir a la Asociación, por correo o por el mecanismo que la Asociación oportunamente informe a tal efecto, antes del 30 de marzo de los años en que se lleven a cabo las elecciones regionales, una declaración jurada informando la región a la que pertenece. Una vez empadronado en la región correspondiente, no será necesario que el Socio presente una nueva declaración jurada los siguientes años electivos, excepto en el caso de cambio de región y a los fines de que se lo inscriba en la nueva región. La omisión de un Socio de presentar dicha declaración jurada dentro del plazo indicado, impedirá su empadronamiento y en consecuencia, no estará habilitado para votar en la correspondiente elección regional. Ningún Socio podrá estar inscripto en más de una región a la vez. </w:t>
      </w:r>
    </w:p>
    <w:p w14:paraId="287E3C89" w14:textId="74908C0C" w:rsidR="00B91658" w:rsidRPr="00B91658" w:rsidRDefault="00B91658" w:rsidP="00A864D3">
      <w:pPr>
        <w:autoSpaceDE w:val="0"/>
        <w:autoSpaceDN w:val="0"/>
        <w:adjustRightInd w:val="0"/>
        <w:spacing w:line="276" w:lineRule="auto"/>
        <w:jc w:val="both"/>
        <w:rPr>
          <w:rFonts w:ascii="Times New Roman" w:hAnsi="Times New Roman" w:cs="Times New Roman"/>
          <w:i/>
          <w:iCs/>
          <w:sz w:val="24"/>
          <w:szCs w:val="24"/>
        </w:rPr>
      </w:pPr>
      <w:r w:rsidRPr="00B91658">
        <w:rPr>
          <w:rFonts w:ascii="Times New Roman" w:hAnsi="Times New Roman" w:cs="Times New Roman"/>
          <w:i/>
          <w:iCs/>
          <w:sz w:val="24"/>
          <w:szCs w:val="24"/>
        </w:rPr>
        <w:t xml:space="preserve">El Presidente y Vicepresidente podrán ser reelectos </w:t>
      </w:r>
      <w:r w:rsidRPr="00B91658">
        <w:rPr>
          <w:rFonts w:ascii="Times New Roman" w:hAnsi="Times New Roman" w:cs="Times New Roman"/>
          <w:b/>
          <w:bCs/>
          <w:i/>
          <w:iCs/>
          <w:sz w:val="24"/>
          <w:szCs w:val="24"/>
        </w:rPr>
        <w:t>en dichos cargos</w:t>
      </w:r>
      <w:r w:rsidRPr="00B91658">
        <w:rPr>
          <w:rFonts w:ascii="Times New Roman" w:hAnsi="Times New Roman" w:cs="Times New Roman"/>
          <w:i/>
          <w:iCs/>
          <w:sz w:val="24"/>
          <w:szCs w:val="24"/>
        </w:rPr>
        <w:t xml:space="preserve"> por un solo período consecutivo de dos (2) años y en caso de ser reelectos sólo podrán ser candidatos a esos cargos nuevamente, con intervalo de un (1) período. El Vicepresidente que asume el cargo de Presidente por cualquiera de las causas enumeradas en el Art. 18° durante el segundo mandato seguido del Presidente, en el caso que hubiese ejercido la Vicepresidencia también en el 1er. Período, no podrá presentarse a la próxima elección de Presidente, sino con intervalo de un (1) periodo. </w:t>
      </w:r>
      <w:r w:rsidRPr="00B91658">
        <w:rPr>
          <w:rFonts w:ascii="Times New Roman" w:hAnsi="Times New Roman" w:cs="Times New Roman"/>
          <w:b/>
          <w:bCs/>
          <w:i/>
          <w:iCs/>
          <w:sz w:val="24"/>
          <w:szCs w:val="24"/>
        </w:rPr>
        <w:t>El Secretario y los miembros titulares del Consejo Directivo – tanto generales como regionales - no podrán ser reelectos como tales por más de tres (3) periodos consecutivos, pudiendo sólo ser candidatos a cualquier cargo nuevamente con intervalo de un (1) periodo. A los fines de la presente limitación, se computará cualquier cargo titular que el miembro en cuestión hubiera ocupado en el Consejo Directivo.”</w:t>
      </w:r>
    </w:p>
    <w:p w14:paraId="1792FC09" w14:textId="0FC37F2B" w:rsidR="00E570BE" w:rsidRPr="005523A0" w:rsidRDefault="00E570BE" w:rsidP="00A864D3">
      <w:pPr>
        <w:spacing w:line="276" w:lineRule="auto"/>
        <w:jc w:val="both"/>
        <w:rPr>
          <w:rFonts w:ascii="Times New Roman" w:hAnsi="Times New Roman" w:cs="Times New Roman"/>
          <w:bCs/>
          <w:sz w:val="24"/>
          <w:szCs w:val="24"/>
        </w:rPr>
      </w:pPr>
    </w:p>
    <w:p w14:paraId="1168B6F0" w14:textId="7CDBA914" w:rsidR="00445632" w:rsidRPr="005523A0" w:rsidRDefault="00445632" w:rsidP="00A864D3">
      <w:pPr>
        <w:pStyle w:val="paragraph"/>
        <w:spacing w:before="0" w:beforeAutospacing="0" w:after="0" w:afterAutospacing="0" w:line="276" w:lineRule="auto"/>
        <w:jc w:val="both"/>
        <w:textAlignment w:val="baseline"/>
      </w:pPr>
    </w:p>
    <w:p w14:paraId="7072DE58" w14:textId="1985C4AB" w:rsidR="001635EA" w:rsidRPr="005523A0" w:rsidRDefault="001635EA" w:rsidP="00A864D3">
      <w:pPr>
        <w:tabs>
          <w:tab w:val="right" w:pos="8504"/>
        </w:tabs>
        <w:spacing w:line="276" w:lineRule="auto"/>
        <w:jc w:val="both"/>
        <w:rPr>
          <w:rFonts w:ascii="Times New Roman" w:hAnsi="Times New Roman" w:cs="Times New Roman"/>
          <w:iCs/>
          <w:sz w:val="24"/>
          <w:szCs w:val="24"/>
        </w:rPr>
      </w:pPr>
      <w:r w:rsidRPr="005523A0">
        <w:rPr>
          <w:rFonts w:ascii="Times New Roman" w:hAnsi="Times New Roman" w:cs="Times New Roman"/>
          <w:sz w:val="24"/>
          <w:szCs w:val="24"/>
        </w:rPr>
        <w:t xml:space="preserve">Acto seguido, </w:t>
      </w:r>
      <w:r w:rsidRPr="005523A0">
        <w:rPr>
          <w:rFonts w:ascii="Times New Roman" w:hAnsi="Times New Roman" w:cs="Times New Roman"/>
          <w:iCs/>
          <w:sz w:val="24"/>
          <w:szCs w:val="24"/>
        </w:rPr>
        <w:t xml:space="preserve">se pone a consideración de los señores socios el </w:t>
      </w:r>
      <w:r w:rsidR="00BC2862">
        <w:rPr>
          <w:rFonts w:ascii="Times New Roman" w:hAnsi="Times New Roman" w:cs="Times New Roman"/>
          <w:iCs/>
          <w:sz w:val="24"/>
          <w:szCs w:val="24"/>
        </w:rPr>
        <w:t xml:space="preserve">siguiente </w:t>
      </w:r>
      <w:r w:rsidRPr="005523A0">
        <w:rPr>
          <w:rFonts w:ascii="Times New Roman" w:hAnsi="Times New Roman" w:cs="Times New Roman"/>
          <w:iCs/>
          <w:sz w:val="24"/>
          <w:szCs w:val="24"/>
        </w:rPr>
        <w:t>punto del Orden del Día</w:t>
      </w:r>
      <w:r w:rsidR="00BC2862">
        <w:rPr>
          <w:rFonts w:ascii="Times New Roman" w:hAnsi="Times New Roman" w:cs="Times New Roman"/>
          <w:iCs/>
          <w:sz w:val="24"/>
          <w:szCs w:val="24"/>
        </w:rPr>
        <w:t>.</w:t>
      </w:r>
    </w:p>
    <w:p w14:paraId="6B95E4AE" w14:textId="77777777" w:rsidR="001635EA" w:rsidRPr="005523A0" w:rsidRDefault="001635EA" w:rsidP="00A864D3">
      <w:pPr>
        <w:pStyle w:val="paragraph"/>
        <w:spacing w:before="0" w:beforeAutospacing="0" w:after="0" w:afterAutospacing="0" w:line="276" w:lineRule="auto"/>
        <w:jc w:val="both"/>
        <w:textAlignment w:val="baseline"/>
      </w:pPr>
    </w:p>
    <w:p w14:paraId="00BE7BC8" w14:textId="5E24B679" w:rsidR="007B236E" w:rsidRPr="005523A0" w:rsidRDefault="001854CB" w:rsidP="001854CB">
      <w:pPr>
        <w:pStyle w:val="Prrafodelista"/>
        <w:spacing w:line="276" w:lineRule="auto"/>
        <w:ind w:left="0"/>
        <w:jc w:val="both"/>
        <w:rPr>
          <w:rFonts w:ascii="Times New Roman" w:hAnsi="Times New Roman" w:cs="Times New Roman"/>
          <w:b/>
          <w:bCs/>
          <w:sz w:val="24"/>
          <w:szCs w:val="24"/>
          <w:u w:val="single"/>
        </w:rPr>
      </w:pPr>
      <w:r w:rsidRPr="001854CB">
        <w:rPr>
          <w:rFonts w:ascii="Times New Roman" w:hAnsi="Times New Roman" w:cs="Times New Roman"/>
          <w:b/>
          <w:bCs/>
          <w:sz w:val="24"/>
          <w:szCs w:val="24"/>
        </w:rPr>
        <w:t xml:space="preserve">11) </w:t>
      </w:r>
      <w:r w:rsidR="007B236E" w:rsidRPr="005523A0">
        <w:rPr>
          <w:rFonts w:ascii="Times New Roman" w:hAnsi="Times New Roman" w:cs="Times New Roman"/>
          <w:b/>
          <w:bCs/>
          <w:sz w:val="24"/>
          <w:szCs w:val="24"/>
          <w:u w:val="single"/>
        </w:rPr>
        <w:t>De aprobarse la reforma del Artículo 13° propuesta, y a los fines de adecuar la renovación de las autoridades a la nueva redacción del referido Artículo 13°, consideración de la extensión extraordinaria y por única vez, del mandato de las autoridades generales cuyo mandato vence al cierre del ejercicio 2025, por un año más, es decir hasta el cierre del ejercicio 2026.</w:t>
      </w:r>
      <w:r w:rsidR="0041330B">
        <w:rPr>
          <w:rFonts w:ascii="Times New Roman" w:hAnsi="Times New Roman" w:cs="Times New Roman"/>
          <w:b/>
          <w:bCs/>
          <w:sz w:val="24"/>
          <w:szCs w:val="24"/>
          <w:u w:val="single"/>
        </w:rPr>
        <w:t xml:space="preserve"> </w:t>
      </w:r>
      <w:r w:rsidR="0041330B" w:rsidRPr="0041330B">
        <w:rPr>
          <w:rFonts w:ascii="Times New Roman" w:hAnsi="Times New Roman" w:cs="Times New Roman"/>
          <w:b/>
          <w:bCs/>
          <w:sz w:val="24"/>
          <w:szCs w:val="24"/>
          <w:u w:val="single"/>
        </w:rPr>
        <w:t>Consideración sobre la conveniencia de computar la referida extensión extraordinaria de un (1) año como un segundo mandato a los fines de cualquier futura relección, conforme los términos del Art. 13.</w:t>
      </w:r>
    </w:p>
    <w:p w14:paraId="2761FEEB" w14:textId="0EC51B98" w:rsidR="004D5632" w:rsidRPr="005523A0" w:rsidRDefault="00627AC7"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 xml:space="preserve">Toma la palabra el Presidente, </w:t>
      </w:r>
      <w:r w:rsidR="00A15A83">
        <w:rPr>
          <w:rFonts w:ascii="Times New Roman" w:hAnsi="Times New Roman" w:cs="Times New Roman"/>
          <w:sz w:val="24"/>
          <w:szCs w:val="24"/>
        </w:rPr>
        <w:t>y procede con la ex</w:t>
      </w:r>
      <w:r w:rsidR="00A07567" w:rsidRPr="005523A0">
        <w:rPr>
          <w:rFonts w:ascii="Times New Roman" w:hAnsi="Times New Roman" w:cs="Times New Roman"/>
          <w:sz w:val="24"/>
          <w:szCs w:val="24"/>
        </w:rPr>
        <w:t xml:space="preserve">plicación del punto del </w:t>
      </w:r>
      <w:r w:rsidR="00A15A83">
        <w:rPr>
          <w:rFonts w:ascii="Times New Roman" w:hAnsi="Times New Roman" w:cs="Times New Roman"/>
          <w:sz w:val="24"/>
          <w:szCs w:val="24"/>
        </w:rPr>
        <w:t>O</w:t>
      </w:r>
      <w:r w:rsidR="00A07567" w:rsidRPr="005523A0">
        <w:rPr>
          <w:rFonts w:ascii="Times New Roman" w:hAnsi="Times New Roman" w:cs="Times New Roman"/>
          <w:sz w:val="24"/>
          <w:szCs w:val="24"/>
        </w:rPr>
        <w:t xml:space="preserve">rden del </w:t>
      </w:r>
      <w:r w:rsidR="00A15A83">
        <w:rPr>
          <w:rFonts w:ascii="Times New Roman" w:hAnsi="Times New Roman" w:cs="Times New Roman"/>
          <w:sz w:val="24"/>
          <w:szCs w:val="24"/>
        </w:rPr>
        <w:t>Dí</w:t>
      </w:r>
      <w:r w:rsidR="00A07567" w:rsidRPr="005523A0">
        <w:rPr>
          <w:rFonts w:ascii="Times New Roman" w:hAnsi="Times New Roman" w:cs="Times New Roman"/>
          <w:sz w:val="24"/>
          <w:szCs w:val="24"/>
        </w:rPr>
        <w:t>a bajo tratamiento y exp</w:t>
      </w:r>
      <w:r w:rsidR="00425913">
        <w:rPr>
          <w:rFonts w:ascii="Times New Roman" w:hAnsi="Times New Roman" w:cs="Times New Roman"/>
          <w:sz w:val="24"/>
          <w:szCs w:val="24"/>
        </w:rPr>
        <w:t>resa</w:t>
      </w:r>
      <w:r w:rsidR="00A07567" w:rsidRPr="005523A0">
        <w:rPr>
          <w:rFonts w:ascii="Times New Roman" w:hAnsi="Times New Roman" w:cs="Times New Roman"/>
          <w:sz w:val="24"/>
          <w:szCs w:val="24"/>
        </w:rPr>
        <w:t xml:space="preserve"> </w:t>
      </w:r>
      <w:r w:rsidR="003400CD" w:rsidRPr="005523A0">
        <w:rPr>
          <w:rFonts w:ascii="Times New Roman" w:hAnsi="Times New Roman" w:cs="Times New Roman"/>
          <w:sz w:val="24"/>
          <w:szCs w:val="24"/>
        </w:rPr>
        <w:t>los motivos por los que se requiere</w:t>
      </w:r>
      <w:r w:rsidR="004C73B0" w:rsidRPr="005523A0">
        <w:rPr>
          <w:rFonts w:ascii="Times New Roman" w:hAnsi="Times New Roman" w:cs="Times New Roman"/>
          <w:sz w:val="24"/>
          <w:szCs w:val="24"/>
        </w:rPr>
        <w:t xml:space="preserve"> dicha extensión extraordinaria del mandato</w:t>
      </w:r>
      <w:r w:rsidR="00B974F3" w:rsidRPr="005523A0">
        <w:rPr>
          <w:rFonts w:ascii="Times New Roman" w:hAnsi="Times New Roman" w:cs="Times New Roman"/>
          <w:sz w:val="24"/>
          <w:szCs w:val="24"/>
        </w:rPr>
        <w:t xml:space="preserve"> a los fines de poder implementar el nuevo sistema.</w:t>
      </w:r>
      <w:r w:rsidR="00883805" w:rsidRPr="005523A0">
        <w:rPr>
          <w:rFonts w:ascii="Times New Roman" w:hAnsi="Times New Roman" w:cs="Times New Roman"/>
          <w:sz w:val="24"/>
          <w:szCs w:val="24"/>
        </w:rPr>
        <w:t xml:space="preserve"> </w:t>
      </w:r>
    </w:p>
    <w:p w14:paraId="2F6C7B40" w14:textId="4E80F4DD" w:rsidR="00841A4A" w:rsidRPr="005523A0" w:rsidRDefault="00841A4A"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 xml:space="preserve">Toma la palabra el Sr. </w:t>
      </w:r>
      <w:proofErr w:type="spellStart"/>
      <w:r w:rsidRPr="005523A0">
        <w:rPr>
          <w:rFonts w:ascii="Times New Roman" w:hAnsi="Times New Roman" w:cs="Times New Roman"/>
          <w:sz w:val="24"/>
          <w:szCs w:val="24"/>
        </w:rPr>
        <w:t>Etchebe</w:t>
      </w:r>
      <w:r w:rsidR="005F78D1">
        <w:rPr>
          <w:rFonts w:ascii="Times New Roman" w:hAnsi="Times New Roman" w:cs="Times New Roman"/>
          <w:sz w:val="24"/>
          <w:szCs w:val="24"/>
        </w:rPr>
        <w:t>he</w:t>
      </w:r>
      <w:r w:rsidRPr="005523A0">
        <w:rPr>
          <w:rFonts w:ascii="Times New Roman" w:hAnsi="Times New Roman" w:cs="Times New Roman"/>
          <w:sz w:val="24"/>
          <w:szCs w:val="24"/>
        </w:rPr>
        <w:t>re</w:t>
      </w:r>
      <w:proofErr w:type="spellEnd"/>
      <w:r w:rsidRPr="005523A0">
        <w:rPr>
          <w:rFonts w:ascii="Times New Roman" w:hAnsi="Times New Roman" w:cs="Times New Roman"/>
          <w:sz w:val="24"/>
          <w:szCs w:val="24"/>
        </w:rPr>
        <w:t xml:space="preserve"> y manifiesta </w:t>
      </w:r>
      <w:r w:rsidR="00FE2641" w:rsidRPr="005523A0">
        <w:rPr>
          <w:rFonts w:ascii="Times New Roman" w:hAnsi="Times New Roman" w:cs="Times New Roman"/>
          <w:sz w:val="24"/>
          <w:szCs w:val="24"/>
        </w:rPr>
        <w:t xml:space="preserve">su punto de vista respecto </w:t>
      </w:r>
      <w:r w:rsidR="00B35D60">
        <w:rPr>
          <w:rFonts w:ascii="Times New Roman" w:hAnsi="Times New Roman" w:cs="Times New Roman"/>
          <w:sz w:val="24"/>
          <w:szCs w:val="24"/>
        </w:rPr>
        <w:t>de</w:t>
      </w:r>
      <w:r w:rsidR="00FE2641" w:rsidRPr="005523A0">
        <w:rPr>
          <w:rFonts w:ascii="Times New Roman" w:hAnsi="Times New Roman" w:cs="Times New Roman"/>
          <w:sz w:val="24"/>
          <w:szCs w:val="24"/>
        </w:rPr>
        <w:t xml:space="preserve"> esta cuestión</w:t>
      </w:r>
      <w:r w:rsidR="00A73608" w:rsidRPr="005523A0">
        <w:rPr>
          <w:rFonts w:ascii="Times New Roman" w:hAnsi="Times New Roman" w:cs="Times New Roman"/>
          <w:sz w:val="24"/>
          <w:szCs w:val="24"/>
        </w:rPr>
        <w:t xml:space="preserve"> y deja asentada su </w:t>
      </w:r>
      <w:r w:rsidR="007D7C9F">
        <w:rPr>
          <w:rFonts w:ascii="Times New Roman" w:hAnsi="Times New Roman" w:cs="Times New Roman"/>
          <w:sz w:val="24"/>
          <w:szCs w:val="24"/>
        </w:rPr>
        <w:t xml:space="preserve">postura. </w:t>
      </w:r>
    </w:p>
    <w:p w14:paraId="1C8E5133" w14:textId="3182582E" w:rsidR="00043D57" w:rsidRPr="005523A0" w:rsidRDefault="00043D57" w:rsidP="00A864D3">
      <w:pPr>
        <w:pStyle w:val="Prrafodelista"/>
        <w:spacing w:line="276" w:lineRule="auto"/>
        <w:ind w:left="0"/>
        <w:jc w:val="both"/>
        <w:rPr>
          <w:rFonts w:ascii="Times New Roman" w:hAnsi="Times New Roman" w:cs="Times New Roman"/>
          <w:sz w:val="24"/>
          <w:szCs w:val="24"/>
        </w:rPr>
      </w:pPr>
      <w:r w:rsidRPr="005523A0">
        <w:rPr>
          <w:rFonts w:ascii="Times New Roman" w:hAnsi="Times New Roman" w:cs="Times New Roman"/>
          <w:sz w:val="24"/>
          <w:szCs w:val="24"/>
        </w:rPr>
        <w:t xml:space="preserve">El Presidente realiza ciertas aclaraciones respecto del punto del orden del día y, habiendo una abstención por parte del Sr. </w:t>
      </w:r>
      <w:proofErr w:type="spellStart"/>
      <w:r w:rsidRPr="005523A0">
        <w:rPr>
          <w:rFonts w:ascii="Times New Roman" w:hAnsi="Times New Roman" w:cs="Times New Roman"/>
          <w:sz w:val="24"/>
          <w:szCs w:val="24"/>
        </w:rPr>
        <w:t>Etchebe</w:t>
      </w:r>
      <w:r w:rsidR="00D45601" w:rsidRPr="005523A0">
        <w:rPr>
          <w:rFonts w:ascii="Times New Roman" w:hAnsi="Times New Roman" w:cs="Times New Roman"/>
          <w:sz w:val="24"/>
          <w:szCs w:val="24"/>
        </w:rPr>
        <w:t>he</w:t>
      </w:r>
      <w:r w:rsidRPr="005523A0">
        <w:rPr>
          <w:rFonts w:ascii="Times New Roman" w:hAnsi="Times New Roman" w:cs="Times New Roman"/>
          <w:sz w:val="24"/>
          <w:szCs w:val="24"/>
        </w:rPr>
        <w:t>re</w:t>
      </w:r>
      <w:proofErr w:type="spellEnd"/>
      <w:r w:rsidRPr="005523A0">
        <w:rPr>
          <w:rFonts w:ascii="Times New Roman" w:hAnsi="Times New Roman" w:cs="Times New Roman"/>
          <w:sz w:val="24"/>
          <w:szCs w:val="24"/>
        </w:rPr>
        <w:t>, el punto es finalmente aprobado con las mayorías correspondientes</w:t>
      </w:r>
      <w:r w:rsidR="008817C0" w:rsidRPr="005523A0">
        <w:rPr>
          <w:rFonts w:ascii="Times New Roman" w:hAnsi="Times New Roman" w:cs="Times New Roman"/>
          <w:sz w:val="24"/>
          <w:szCs w:val="24"/>
        </w:rPr>
        <w:t xml:space="preserve">. </w:t>
      </w:r>
    </w:p>
    <w:p w14:paraId="5F1AFCFD" w14:textId="77777777" w:rsidR="00EC4116" w:rsidRPr="005523A0" w:rsidRDefault="00EC4116" w:rsidP="00A864D3">
      <w:pPr>
        <w:pStyle w:val="Prrafodelista"/>
        <w:spacing w:line="276" w:lineRule="auto"/>
        <w:ind w:left="0"/>
        <w:jc w:val="both"/>
        <w:rPr>
          <w:rFonts w:ascii="Times New Roman" w:hAnsi="Times New Roman" w:cs="Times New Roman"/>
          <w:sz w:val="24"/>
          <w:szCs w:val="24"/>
        </w:rPr>
      </w:pPr>
    </w:p>
    <w:p w14:paraId="0DE56022" w14:textId="4DC2B990" w:rsidR="00D45601" w:rsidRPr="005523A0" w:rsidRDefault="00F23BFF" w:rsidP="00A864D3">
      <w:pPr>
        <w:pStyle w:val="Prrafodelista"/>
        <w:spacing w:line="276" w:lineRule="auto"/>
        <w:ind w:left="0"/>
        <w:jc w:val="both"/>
        <w:rPr>
          <w:rFonts w:ascii="Times New Roman" w:hAnsi="Times New Roman" w:cs="Times New Roman"/>
          <w:iCs/>
          <w:sz w:val="24"/>
          <w:szCs w:val="24"/>
        </w:rPr>
      </w:pPr>
      <w:r w:rsidRPr="005523A0">
        <w:rPr>
          <w:rFonts w:ascii="Times New Roman" w:hAnsi="Times New Roman" w:cs="Times New Roman"/>
          <w:sz w:val="24"/>
          <w:szCs w:val="24"/>
        </w:rPr>
        <w:t xml:space="preserve">A continuación, el Presidente </w:t>
      </w:r>
      <w:r w:rsidR="007F0BCF">
        <w:rPr>
          <w:rFonts w:ascii="Times New Roman" w:hAnsi="Times New Roman" w:cs="Times New Roman"/>
          <w:sz w:val="24"/>
          <w:szCs w:val="24"/>
        </w:rPr>
        <w:t xml:space="preserve">pone a consideración </w:t>
      </w:r>
      <w:r w:rsidRPr="005523A0">
        <w:rPr>
          <w:rFonts w:ascii="Times New Roman" w:hAnsi="Times New Roman" w:cs="Times New Roman"/>
          <w:sz w:val="24"/>
          <w:szCs w:val="24"/>
        </w:rPr>
        <w:t>una</w:t>
      </w:r>
      <w:r w:rsidR="00D92C52">
        <w:rPr>
          <w:rFonts w:ascii="Times New Roman" w:hAnsi="Times New Roman" w:cs="Times New Roman"/>
          <w:sz w:val="24"/>
          <w:szCs w:val="24"/>
        </w:rPr>
        <w:t xml:space="preserve"> nueva</w:t>
      </w:r>
      <w:r w:rsidRPr="005523A0">
        <w:rPr>
          <w:rFonts w:ascii="Times New Roman" w:hAnsi="Times New Roman" w:cs="Times New Roman"/>
          <w:sz w:val="24"/>
          <w:szCs w:val="24"/>
        </w:rPr>
        <w:t xml:space="preserve"> moción </w:t>
      </w:r>
      <w:r w:rsidR="00FD190A">
        <w:rPr>
          <w:rFonts w:ascii="Times New Roman" w:hAnsi="Times New Roman" w:cs="Times New Roman"/>
          <w:sz w:val="24"/>
          <w:szCs w:val="24"/>
        </w:rPr>
        <w:t xml:space="preserve">para que la prórroga extraordinaria </w:t>
      </w:r>
      <w:r w:rsidR="007E6148">
        <w:rPr>
          <w:rFonts w:ascii="Times New Roman" w:hAnsi="Times New Roman" w:cs="Times New Roman"/>
          <w:sz w:val="24"/>
          <w:szCs w:val="24"/>
        </w:rPr>
        <w:t xml:space="preserve">recientemente aprobada </w:t>
      </w:r>
      <w:r w:rsidR="00FD190A">
        <w:rPr>
          <w:rFonts w:ascii="Times New Roman" w:hAnsi="Times New Roman" w:cs="Times New Roman"/>
          <w:sz w:val="24"/>
          <w:szCs w:val="24"/>
        </w:rPr>
        <w:t>se</w:t>
      </w:r>
      <w:r w:rsidR="007E6148">
        <w:rPr>
          <w:rFonts w:ascii="Times New Roman" w:hAnsi="Times New Roman" w:cs="Times New Roman"/>
          <w:sz w:val="24"/>
          <w:szCs w:val="24"/>
        </w:rPr>
        <w:t>a</w:t>
      </w:r>
      <w:r w:rsidR="00FD190A">
        <w:rPr>
          <w:rFonts w:ascii="Times New Roman" w:hAnsi="Times New Roman" w:cs="Times New Roman"/>
          <w:sz w:val="24"/>
          <w:szCs w:val="24"/>
        </w:rPr>
        <w:t xml:space="preserve"> consider</w:t>
      </w:r>
      <w:r w:rsidR="007E6148">
        <w:rPr>
          <w:rFonts w:ascii="Times New Roman" w:hAnsi="Times New Roman" w:cs="Times New Roman"/>
          <w:sz w:val="24"/>
          <w:szCs w:val="24"/>
        </w:rPr>
        <w:t>ada</w:t>
      </w:r>
      <w:r w:rsidR="00FD190A">
        <w:rPr>
          <w:rFonts w:ascii="Times New Roman" w:hAnsi="Times New Roman" w:cs="Times New Roman"/>
          <w:sz w:val="24"/>
          <w:szCs w:val="24"/>
        </w:rPr>
        <w:t xml:space="preserve"> como</w:t>
      </w:r>
      <w:r w:rsidR="007E6148">
        <w:rPr>
          <w:rFonts w:ascii="Times New Roman" w:hAnsi="Times New Roman" w:cs="Times New Roman"/>
          <w:sz w:val="24"/>
          <w:szCs w:val="24"/>
        </w:rPr>
        <w:t xml:space="preserve"> un</w:t>
      </w:r>
      <w:r w:rsidR="00FD190A">
        <w:rPr>
          <w:rFonts w:ascii="Times New Roman" w:hAnsi="Times New Roman" w:cs="Times New Roman"/>
          <w:sz w:val="24"/>
          <w:szCs w:val="24"/>
        </w:rPr>
        <w:t xml:space="preserve"> segundo mandato </w:t>
      </w:r>
      <w:r w:rsidR="007F0BCF">
        <w:rPr>
          <w:rFonts w:ascii="Times New Roman" w:hAnsi="Times New Roman" w:cs="Times New Roman"/>
          <w:sz w:val="24"/>
          <w:szCs w:val="24"/>
        </w:rPr>
        <w:t xml:space="preserve">únicamente </w:t>
      </w:r>
      <w:r w:rsidR="006708FA">
        <w:rPr>
          <w:rFonts w:ascii="Times New Roman" w:hAnsi="Times New Roman" w:cs="Times New Roman"/>
          <w:sz w:val="24"/>
          <w:szCs w:val="24"/>
        </w:rPr>
        <w:t xml:space="preserve">respecto del </w:t>
      </w:r>
      <w:r w:rsidR="00FD190A">
        <w:rPr>
          <w:rFonts w:ascii="Times New Roman" w:hAnsi="Times New Roman" w:cs="Times New Roman"/>
          <w:sz w:val="24"/>
          <w:szCs w:val="24"/>
        </w:rPr>
        <w:t>Presidente y Vice</w:t>
      </w:r>
      <w:r w:rsidR="009F14B1">
        <w:rPr>
          <w:rFonts w:ascii="Times New Roman" w:hAnsi="Times New Roman" w:cs="Times New Roman"/>
          <w:sz w:val="24"/>
          <w:szCs w:val="24"/>
        </w:rPr>
        <w:t xml:space="preserve"> </w:t>
      </w:r>
      <w:r w:rsidR="00000C23">
        <w:rPr>
          <w:rFonts w:ascii="Times New Roman" w:hAnsi="Times New Roman" w:cs="Times New Roman"/>
          <w:sz w:val="24"/>
          <w:szCs w:val="24"/>
        </w:rPr>
        <w:t>p</w:t>
      </w:r>
      <w:r w:rsidR="00FD190A">
        <w:rPr>
          <w:rFonts w:ascii="Times New Roman" w:hAnsi="Times New Roman" w:cs="Times New Roman"/>
          <w:sz w:val="24"/>
          <w:szCs w:val="24"/>
        </w:rPr>
        <w:t>r</w:t>
      </w:r>
      <w:r w:rsidR="001C5E85">
        <w:rPr>
          <w:rFonts w:ascii="Times New Roman" w:hAnsi="Times New Roman" w:cs="Times New Roman"/>
          <w:sz w:val="24"/>
          <w:szCs w:val="24"/>
        </w:rPr>
        <w:t>e</w:t>
      </w:r>
      <w:r w:rsidR="00FD190A">
        <w:rPr>
          <w:rFonts w:ascii="Times New Roman" w:hAnsi="Times New Roman" w:cs="Times New Roman"/>
          <w:sz w:val="24"/>
          <w:szCs w:val="24"/>
        </w:rPr>
        <w:t xml:space="preserve">sidente. </w:t>
      </w:r>
      <w:r w:rsidR="001C5E85" w:rsidRPr="002F3919">
        <w:rPr>
          <w:rFonts w:ascii="Times New Roman" w:hAnsi="Times New Roman" w:cs="Times New Roman"/>
          <w:sz w:val="24"/>
          <w:szCs w:val="24"/>
        </w:rPr>
        <w:t>T</w:t>
      </w:r>
      <w:r w:rsidR="00C856AD" w:rsidRPr="002F3919">
        <w:rPr>
          <w:rFonts w:ascii="Times New Roman" w:hAnsi="Times New Roman" w:cs="Times New Roman"/>
          <w:sz w:val="24"/>
          <w:szCs w:val="24"/>
        </w:rPr>
        <w:t>ras un</w:t>
      </w:r>
      <w:r w:rsidR="007E6148" w:rsidRPr="002F3919">
        <w:rPr>
          <w:rFonts w:ascii="Times New Roman" w:hAnsi="Times New Roman" w:cs="Times New Roman"/>
          <w:sz w:val="24"/>
          <w:szCs w:val="24"/>
        </w:rPr>
        <w:t>a</w:t>
      </w:r>
      <w:r w:rsidR="00C856AD" w:rsidRPr="002F3919">
        <w:rPr>
          <w:rFonts w:ascii="Times New Roman" w:hAnsi="Times New Roman" w:cs="Times New Roman"/>
          <w:sz w:val="24"/>
          <w:szCs w:val="24"/>
        </w:rPr>
        <w:t xml:space="preserve"> breve deliberación se </w:t>
      </w:r>
      <w:r w:rsidR="001C5E85" w:rsidRPr="002F3919">
        <w:rPr>
          <w:rFonts w:ascii="Times New Roman" w:hAnsi="Times New Roman" w:cs="Times New Roman"/>
          <w:sz w:val="24"/>
          <w:szCs w:val="24"/>
        </w:rPr>
        <w:t>aprueba la moción y</w:t>
      </w:r>
      <w:r w:rsidR="006708FA" w:rsidRPr="002F3919">
        <w:rPr>
          <w:rFonts w:ascii="Times New Roman" w:hAnsi="Times New Roman" w:cs="Times New Roman"/>
          <w:sz w:val="24"/>
          <w:szCs w:val="24"/>
        </w:rPr>
        <w:t xml:space="preserve"> se</w:t>
      </w:r>
      <w:r w:rsidR="001C5E85" w:rsidRPr="002F3919">
        <w:rPr>
          <w:rFonts w:ascii="Times New Roman" w:hAnsi="Times New Roman" w:cs="Times New Roman"/>
          <w:sz w:val="24"/>
          <w:szCs w:val="24"/>
        </w:rPr>
        <w:t xml:space="preserve"> </w:t>
      </w:r>
      <w:r w:rsidR="00C856AD" w:rsidRPr="002F3919">
        <w:rPr>
          <w:rFonts w:ascii="Times New Roman" w:hAnsi="Times New Roman" w:cs="Times New Roman"/>
          <w:sz w:val="24"/>
          <w:szCs w:val="24"/>
        </w:rPr>
        <w:t>resuelve por unanimidad que est</w:t>
      </w:r>
      <w:r w:rsidR="000E7D4F" w:rsidRPr="002F3919">
        <w:rPr>
          <w:rFonts w:ascii="Times New Roman" w:hAnsi="Times New Roman" w:cs="Times New Roman"/>
          <w:sz w:val="24"/>
          <w:szCs w:val="24"/>
        </w:rPr>
        <w:t>a p</w:t>
      </w:r>
      <w:r w:rsidR="006708FA" w:rsidRPr="002F3919">
        <w:rPr>
          <w:rFonts w:ascii="Times New Roman" w:hAnsi="Times New Roman" w:cs="Times New Roman"/>
          <w:sz w:val="24"/>
          <w:szCs w:val="24"/>
        </w:rPr>
        <w:t>ró</w:t>
      </w:r>
      <w:r w:rsidR="000E7D4F" w:rsidRPr="002F3919">
        <w:rPr>
          <w:rFonts w:ascii="Times New Roman" w:hAnsi="Times New Roman" w:cs="Times New Roman"/>
          <w:sz w:val="24"/>
          <w:szCs w:val="24"/>
        </w:rPr>
        <w:t xml:space="preserve">rroga se considere </w:t>
      </w:r>
      <w:r w:rsidR="006708FA" w:rsidRPr="002F3919">
        <w:rPr>
          <w:rFonts w:ascii="Times New Roman" w:hAnsi="Times New Roman" w:cs="Times New Roman"/>
          <w:sz w:val="24"/>
          <w:szCs w:val="24"/>
        </w:rPr>
        <w:t xml:space="preserve">como </w:t>
      </w:r>
      <w:r w:rsidR="000E7D4F" w:rsidRPr="002F3919">
        <w:rPr>
          <w:rFonts w:ascii="Times New Roman" w:hAnsi="Times New Roman" w:cs="Times New Roman"/>
          <w:sz w:val="24"/>
          <w:szCs w:val="24"/>
        </w:rPr>
        <w:t xml:space="preserve">segundo mandato </w:t>
      </w:r>
      <w:r w:rsidR="006708FA" w:rsidRPr="002F3919">
        <w:rPr>
          <w:rFonts w:ascii="Times New Roman" w:hAnsi="Times New Roman" w:cs="Times New Roman"/>
          <w:sz w:val="24"/>
          <w:szCs w:val="24"/>
        </w:rPr>
        <w:t xml:space="preserve">únicamente </w:t>
      </w:r>
      <w:r w:rsidR="000E7D4F" w:rsidRPr="002F3919">
        <w:rPr>
          <w:rFonts w:ascii="Times New Roman" w:hAnsi="Times New Roman" w:cs="Times New Roman"/>
          <w:sz w:val="24"/>
          <w:szCs w:val="24"/>
        </w:rPr>
        <w:t xml:space="preserve">para </w:t>
      </w:r>
      <w:r w:rsidR="009029C8" w:rsidRPr="002F3919">
        <w:rPr>
          <w:rFonts w:ascii="Times New Roman" w:hAnsi="Times New Roman" w:cs="Times New Roman"/>
          <w:sz w:val="24"/>
          <w:szCs w:val="24"/>
        </w:rPr>
        <w:t>el P</w:t>
      </w:r>
      <w:r w:rsidR="006708FA" w:rsidRPr="002F3919">
        <w:rPr>
          <w:rFonts w:ascii="Times New Roman" w:hAnsi="Times New Roman" w:cs="Times New Roman"/>
          <w:sz w:val="24"/>
          <w:szCs w:val="24"/>
        </w:rPr>
        <w:t xml:space="preserve">residente </w:t>
      </w:r>
      <w:r w:rsidR="009029C8" w:rsidRPr="002F3919">
        <w:rPr>
          <w:rFonts w:ascii="Times New Roman" w:hAnsi="Times New Roman" w:cs="Times New Roman"/>
          <w:sz w:val="24"/>
          <w:szCs w:val="24"/>
        </w:rPr>
        <w:t xml:space="preserve">y </w:t>
      </w:r>
      <w:r w:rsidR="006708FA" w:rsidRPr="002F3919">
        <w:rPr>
          <w:rFonts w:ascii="Times New Roman" w:hAnsi="Times New Roman" w:cs="Times New Roman"/>
          <w:sz w:val="24"/>
          <w:szCs w:val="24"/>
        </w:rPr>
        <w:t xml:space="preserve">Vicepresidente, en tanto que </w:t>
      </w:r>
      <w:r w:rsidR="0065753B" w:rsidRPr="002F3919">
        <w:rPr>
          <w:rFonts w:ascii="Times New Roman" w:hAnsi="Times New Roman" w:cs="Times New Roman"/>
          <w:sz w:val="24"/>
          <w:szCs w:val="24"/>
        </w:rPr>
        <w:t>para los voc</w:t>
      </w:r>
      <w:r w:rsidR="008E5E31" w:rsidRPr="002F3919">
        <w:rPr>
          <w:rFonts w:ascii="Times New Roman" w:hAnsi="Times New Roman" w:cs="Times New Roman"/>
          <w:sz w:val="24"/>
          <w:szCs w:val="24"/>
        </w:rPr>
        <w:t>a</w:t>
      </w:r>
      <w:r w:rsidR="0065753B" w:rsidRPr="002F3919">
        <w:rPr>
          <w:rFonts w:ascii="Times New Roman" w:hAnsi="Times New Roman" w:cs="Times New Roman"/>
          <w:sz w:val="24"/>
          <w:szCs w:val="24"/>
        </w:rPr>
        <w:t xml:space="preserve">les </w:t>
      </w:r>
      <w:r w:rsidR="00DF506D" w:rsidRPr="002F3919">
        <w:rPr>
          <w:rFonts w:ascii="Times New Roman" w:hAnsi="Times New Roman" w:cs="Times New Roman"/>
          <w:sz w:val="24"/>
          <w:szCs w:val="24"/>
        </w:rPr>
        <w:t>se</w:t>
      </w:r>
      <w:r w:rsidR="006708FA" w:rsidRPr="002F3919">
        <w:rPr>
          <w:rFonts w:ascii="Times New Roman" w:hAnsi="Times New Roman" w:cs="Times New Roman"/>
          <w:sz w:val="24"/>
          <w:szCs w:val="24"/>
        </w:rPr>
        <w:t>rá</w:t>
      </w:r>
      <w:r w:rsidR="00DF506D" w:rsidRPr="002F3919">
        <w:rPr>
          <w:rFonts w:ascii="Times New Roman" w:hAnsi="Times New Roman" w:cs="Times New Roman"/>
          <w:sz w:val="24"/>
          <w:szCs w:val="24"/>
        </w:rPr>
        <w:t xml:space="preserve"> </w:t>
      </w:r>
      <w:r w:rsidR="007E6148" w:rsidRPr="002F3919">
        <w:rPr>
          <w:rFonts w:ascii="Times New Roman" w:hAnsi="Times New Roman" w:cs="Times New Roman"/>
          <w:sz w:val="24"/>
          <w:szCs w:val="24"/>
        </w:rPr>
        <w:t xml:space="preserve">tomada como </w:t>
      </w:r>
      <w:r w:rsidR="00DF506D" w:rsidRPr="002F3919">
        <w:rPr>
          <w:rFonts w:ascii="Times New Roman" w:hAnsi="Times New Roman" w:cs="Times New Roman"/>
          <w:sz w:val="24"/>
          <w:szCs w:val="24"/>
        </w:rPr>
        <w:t>una prórroga de un a</w:t>
      </w:r>
      <w:r w:rsidR="00DF506D" w:rsidRPr="005523A0">
        <w:rPr>
          <w:rFonts w:ascii="Times New Roman" w:hAnsi="Times New Roman" w:cs="Times New Roman"/>
          <w:sz w:val="24"/>
          <w:szCs w:val="24"/>
        </w:rPr>
        <w:t xml:space="preserve">ño </w:t>
      </w:r>
      <w:r w:rsidR="007E6148">
        <w:rPr>
          <w:rFonts w:ascii="Times New Roman" w:hAnsi="Times New Roman" w:cs="Times New Roman"/>
          <w:sz w:val="24"/>
          <w:szCs w:val="24"/>
        </w:rPr>
        <w:t>de</w:t>
      </w:r>
      <w:r w:rsidR="00DF506D" w:rsidRPr="005523A0">
        <w:rPr>
          <w:rFonts w:ascii="Times New Roman" w:hAnsi="Times New Roman" w:cs="Times New Roman"/>
          <w:sz w:val="24"/>
          <w:szCs w:val="24"/>
        </w:rPr>
        <w:t xml:space="preserve"> su primer mandato. </w:t>
      </w:r>
    </w:p>
    <w:p w14:paraId="4285A817" w14:textId="77777777" w:rsidR="00043D57" w:rsidRPr="005523A0" w:rsidRDefault="00043D57" w:rsidP="00A864D3">
      <w:pPr>
        <w:spacing w:line="276" w:lineRule="auto"/>
        <w:jc w:val="both"/>
        <w:rPr>
          <w:rFonts w:ascii="Times New Roman" w:hAnsi="Times New Roman" w:cs="Times New Roman"/>
          <w:sz w:val="24"/>
          <w:szCs w:val="24"/>
        </w:rPr>
      </w:pPr>
    </w:p>
    <w:p w14:paraId="38C625AF" w14:textId="6F729051" w:rsidR="00774757" w:rsidRDefault="00EC4116"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A continu</w:t>
      </w:r>
      <w:r w:rsidR="00D92C52">
        <w:rPr>
          <w:rFonts w:ascii="Times New Roman" w:hAnsi="Times New Roman" w:cs="Times New Roman"/>
          <w:sz w:val="24"/>
          <w:szCs w:val="24"/>
        </w:rPr>
        <w:t>a</w:t>
      </w:r>
      <w:r w:rsidRPr="005523A0">
        <w:rPr>
          <w:rFonts w:ascii="Times New Roman" w:hAnsi="Times New Roman" w:cs="Times New Roman"/>
          <w:sz w:val="24"/>
          <w:szCs w:val="24"/>
        </w:rPr>
        <w:t>ción de pasa a tratar el siguiente punto del orden del Día:</w:t>
      </w:r>
    </w:p>
    <w:p w14:paraId="27DC3B2E" w14:textId="77777777" w:rsidR="00D76CA1" w:rsidRPr="005523A0" w:rsidRDefault="00D76CA1" w:rsidP="00A864D3">
      <w:pPr>
        <w:spacing w:line="276" w:lineRule="auto"/>
        <w:jc w:val="both"/>
        <w:rPr>
          <w:rFonts w:ascii="Times New Roman" w:hAnsi="Times New Roman" w:cs="Times New Roman"/>
          <w:sz w:val="24"/>
          <w:szCs w:val="24"/>
        </w:rPr>
      </w:pPr>
    </w:p>
    <w:p w14:paraId="031D4A53" w14:textId="4E8FBF9B" w:rsidR="00CC57D2" w:rsidRPr="005523A0" w:rsidRDefault="001854CB" w:rsidP="001854CB">
      <w:pPr>
        <w:pStyle w:val="Prrafodelista"/>
        <w:spacing w:line="276" w:lineRule="auto"/>
        <w:ind w:left="0"/>
        <w:jc w:val="both"/>
        <w:rPr>
          <w:rFonts w:ascii="Times New Roman" w:hAnsi="Times New Roman" w:cs="Times New Roman"/>
          <w:b/>
          <w:bCs/>
          <w:sz w:val="24"/>
          <w:szCs w:val="24"/>
          <w:u w:val="single"/>
        </w:rPr>
      </w:pPr>
      <w:r w:rsidRPr="001854CB">
        <w:rPr>
          <w:rFonts w:ascii="Times New Roman" w:hAnsi="Times New Roman" w:cs="Times New Roman"/>
          <w:b/>
          <w:bCs/>
          <w:sz w:val="24"/>
          <w:szCs w:val="24"/>
        </w:rPr>
        <w:t xml:space="preserve">12) </w:t>
      </w:r>
      <w:r w:rsidR="00CC57D2" w:rsidRPr="005523A0">
        <w:rPr>
          <w:rFonts w:ascii="Times New Roman" w:hAnsi="Times New Roman" w:cs="Times New Roman"/>
          <w:b/>
          <w:bCs/>
          <w:sz w:val="24"/>
          <w:szCs w:val="24"/>
          <w:u w:val="single"/>
        </w:rPr>
        <w:t>En virtud de lo decidido en el punto 10° anterior, consideración sobre la conveniencia de modificar el Artículo 15° a los fines de contemplar las autoridades regionales en tal artículo.</w:t>
      </w:r>
    </w:p>
    <w:p w14:paraId="6C065C74" w14:textId="64E3F5DC" w:rsidR="00EC4116" w:rsidRPr="005523A0" w:rsidRDefault="004F03ED"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E</w:t>
      </w:r>
      <w:r w:rsidR="0018796C">
        <w:rPr>
          <w:rFonts w:ascii="Times New Roman" w:hAnsi="Times New Roman" w:cs="Times New Roman"/>
          <w:sz w:val="24"/>
          <w:szCs w:val="24"/>
        </w:rPr>
        <w:t>l</w:t>
      </w:r>
      <w:r w:rsidRPr="005523A0">
        <w:rPr>
          <w:rFonts w:ascii="Times New Roman" w:hAnsi="Times New Roman" w:cs="Times New Roman"/>
          <w:sz w:val="24"/>
          <w:szCs w:val="24"/>
        </w:rPr>
        <w:t xml:space="preserve"> Presi</w:t>
      </w:r>
      <w:r w:rsidR="0018796C">
        <w:rPr>
          <w:rFonts w:ascii="Times New Roman" w:hAnsi="Times New Roman" w:cs="Times New Roman"/>
          <w:sz w:val="24"/>
          <w:szCs w:val="24"/>
        </w:rPr>
        <w:t>d</w:t>
      </w:r>
      <w:r w:rsidRPr="005523A0">
        <w:rPr>
          <w:rFonts w:ascii="Times New Roman" w:hAnsi="Times New Roman" w:cs="Times New Roman"/>
          <w:sz w:val="24"/>
          <w:szCs w:val="24"/>
        </w:rPr>
        <w:t>ente procede a leer la redacción propuesta</w:t>
      </w:r>
      <w:r w:rsidR="000168E5" w:rsidRPr="005523A0">
        <w:rPr>
          <w:rFonts w:ascii="Times New Roman" w:hAnsi="Times New Roman" w:cs="Times New Roman"/>
          <w:sz w:val="24"/>
          <w:szCs w:val="24"/>
        </w:rPr>
        <w:t xml:space="preserve"> y explica el</w:t>
      </w:r>
      <w:r w:rsidR="0018796C">
        <w:rPr>
          <w:rFonts w:ascii="Times New Roman" w:hAnsi="Times New Roman" w:cs="Times New Roman"/>
          <w:sz w:val="24"/>
          <w:szCs w:val="24"/>
        </w:rPr>
        <w:t xml:space="preserve"> punto</w:t>
      </w:r>
      <w:r w:rsidR="000168E5" w:rsidRPr="005523A0">
        <w:rPr>
          <w:rFonts w:ascii="Times New Roman" w:hAnsi="Times New Roman" w:cs="Times New Roman"/>
          <w:sz w:val="24"/>
          <w:szCs w:val="24"/>
        </w:rPr>
        <w:t xml:space="preserve"> brevemente.</w:t>
      </w:r>
      <w:r w:rsidR="00A31589" w:rsidRPr="005523A0">
        <w:rPr>
          <w:rFonts w:ascii="Times New Roman" w:hAnsi="Times New Roman" w:cs="Times New Roman"/>
          <w:sz w:val="24"/>
          <w:szCs w:val="24"/>
        </w:rPr>
        <w:t xml:space="preserve"> </w:t>
      </w:r>
      <w:r w:rsidR="000168E5" w:rsidRPr="005523A0">
        <w:rPr>
          <w:rFonts w:ascii="Times New Roman" w:hAnsi="Times New Roman" w:cs="Times New Roman"/>
          <w:sz w:val="24"/>
          <w:szCs w:val="24"/>
        </w:rPr>
        <w:t xml:space="preserve"> A continuación, </w:t>
      </w:r>
      <w:r w:rsidR="005C1756">
        <w:rPr>
          <w:rFonts w:ascii="Times New Roman" w:hAnsi="Times New Roman" w:cs="Times New Roman"/>
          <w:sz w:val="24"/>
          <w:szCs w:val="24"/>
        </w:rPr>
        <w:t xml:space="preserve">y tras una breve deliberación, </w:t>
      </w:r>
      <w:r w:rsidR="000168E5" w:rsidRPr="005523A0">
        <w:rPr>
          <w:rFonts w:ascii="Times New Roman" w:hAnsi="Times New Roman" w:cs="Times New Roman"/>
          <w:sz w:val="24"/>
          <w:szCs w:val="24"/>
        </w:rPr>
        <w:t xml:space="preserve">el punto es aprobado por unanimidad y se resuelve reformar </w:t>
      </w:r>
      <w:r w:rsidR="00A31589" w:rsidRPr="005523A0">
        <w:rPr>
          <w:rFonts w:ascii="Times New Roman" w:hAnsi="Times New Roman" w:cs="Times New Roman"/>
          <w:sz w:val="24"/>
          <w:szCs w:val="24"/>
        </w:rPr>
        <w:t>el Artículo 15</w:t>
      </w:r>
      <w:r w:rsidR="00925639" w:rsidRPr="00180FCC">
        <w:rPr>
          <w:rFonts w:ascii="Times New Roman" w:hAnsi="Times New Roman" w:cs="Times New Roman"/>
          <w:bCs/>
          <w:iCs/>
          <w:sz w:val="24"/>
          <w:szCs w:val="24"/>
          <w:lang w:eastAsia="es-AR"/>
        </w:rPr>
        <w:t>°</w:t>
      </w:r>
      <w:r w:rsidR="00A31589" w:rsidRPr="005523A0">
        <w:rPr>
          <w:rFonts w:ascii="Times New Roman" w:hAnsi="Times New Roman" w:cs="Times New Roman"/>
          <w:sz w:val="24"/>
          <w:szCs w:val="24"/>
        </w:rPr>
        <w:t xml:space="preserve"> el cual quedará redactado como se t</w:t>
      </w:r>
      <w:r w:rsidR="00A86AC4">
        <w:rPr>
          <w:rFonts w:ascii="Times New Roman" w:hAnsi="Times New Roman" w:cs="Times New Roman"/>
          <w:sz w:val="24"/>
          <w:szCs w:val="24"/>
        </w:rPr>
        <w:t>r</w:t>
      </w:r>
      <w:r w:rsidR="00A31589" w:rsidRPr="005523A0">
        <w:rPr>
          <w:rFonts w:ascii="Times New Roman" w:hAnsi="Times New Roman" w:cs="Times New Roman"/>
          <w:sz w:val="24"/>
          <w:szCs w:val="24"/>
        </w:rPr>
        <w:t xml:space="preserve">anscribe a continuación: </w:t>
      </w:r>
    </w:p>
    <w:p w14:paraId="0559B0D5" w14:textId="77777777" w:rsidR="008A0B8D" w:rsidRDefault="008A0B8D" w:rsidP="00A864D3">
      <w:pPr>
        <w:spacing w:line="276" w:lineRule="auto"/>
        <w:jc w:val="both"/>
        <w:rPr>
          <w:rFonts w:ascii="Times New Roman" w:hAnsi="Times New Roman" w:cs="Times New Roman"/>
          <w:sz w:val="24"/>
          <w:szCs w:val="24"/>
        </w:rPr>
      </w:pPr>
    </w:p>
    <w:p w14:paraId="5CE196CC" w14:textId="30A0555D" w:rsidR="008A0B8D" w:rsidRPr="008A0B8D" w:rsidRDefault="008A0B8D" w:rsidP="00A864D3">
      <w:pPr>
        <w:autoSpaceDE w:val="0"/>
        <w:autoSpaceDN w:val="0"/>
        <w:adjustRightInd w:val="0"/>
        <w:spacing w:line="276" w:lineRule="auto"/>
        <w:jc w:val="both"/>
        <w:rPr>
          <w:rFonts w:ascii="Times New Roman" w:hAnsi="Times New Roman" w:cs="Times New Roman"/>
          <w:i/>
          <w:iCs/>
          <w:sz w:val="24"/>
          <w:szCs w:val="24"/>
        </w:rPr>
      </w:pPr>
      <w:r>
        <w:rPr>
          <w:rFonts w:ascii="Times New Roman" w:hAnsi="Times New Roman" w:cs="Times New Roman"/>
          <w:b/>
          <w:bCs/>
          <w:i/>
          <w:iCs/>
          <w:sz w:val="24"/>
          <w:szCs w:val="24"/>
        </w:rPr>
        <w:t>“</w:t>
      </w:r>
      <w:r w:rsidRPr="008A0B8D">
        <w:rPr>
          <w:rFonts w:ascii="Times New Roman" w:hAnsi="Times New Roman" w:cs="Times New Roman"/>
          <w:b/>
          <w:bCs/>
          <w:i/>
          <w:iCs/>
          <w:sz w:val="24"/>
          <w:szCs w:val="24"/>
        </w:rPr>
        <w:t xml:space="preserve">Artículo 15º) </w:t>
      </w:r>
      <w:r w:rsidRPr="008A0B8D">
        <w:rPr>
          <w:rFonts w:ascii="Times New Roman" w:hAnsi="Times New Roman" w:cs="Times New Roman"/>
          <w:i/>
          <w:iCs/>
          <w:sz w:val="24"/>
          <w:szCs w:val="24"/>
        </w:rPr>
        <w:t xml:space="preserve">En la primera reunión del Consejo Directivo después de la Asamblea, éste designará de entre sus miembros </w:t>
      </w:r>
      <w:r w:rsidRPr="008A0B8D">
        <w:rPr>
          <w:rFonts w:ascii="Times New Roman" w:hAnsi="Times New Roman" w:cs="Times New Roman"/>
          <w:b/>
          <w:bCs/>
          <w:i/>
          <w:iCs/>
          <w:sz w:val="24"/>
          <w:szCs w:val="24"/>
        </w:rPr>
        <w:t xml:space="preserve">– tanto generales como regionales - </w:t>
      </w:r>
      <w:r w:rsidRPr="008A0B8D">
        <w:rPr>
          <w:rFonts w:ascii="Times New Roman" w:hAnsi="Times New Roman" w:cs="Times New Roman"/>
          <w:i/>
          <w:iCs/>
          <w:sz w:val="24"/>
          <w:szCs w:val="24"/>
        </w:rPr>
        <w:t xml:space="preserve">que lo integren, un Vicepresidente 2º, </w:t>
      </w:r>
      <w:r w:rsidRPr="008A0B8D">
        <w:rPr>
          <w:rFonts w:ascii="Times New Roman" w:hAnsi="Times New Roman" w:cs="Times New Roman"/>
          <w:b/>
          <w:bCs/>
          <w:i/>
          <w:iCs/>
          <w:sz w:val="24"/>
          <w:szCs w:val="24"/>
        </w:rPr>
        <w:t xml:space="preserve">un segundo </w:t>
      </w:r>
      <w:r w:rsidRPr="008A0B8D">
        <w:rPr>
          <w:rFonts w:ascii="Times New Roman" w:hAnsi="Times New Roman" w:cs="Times New Roman"/>
          <w:i/>
          <w:iCs/>
          <w:sz w:val="24"/>
          <w:szCs w:val="24"/>
        </w:rPr>
        <w:t>Secretario, un Tesorero y un Pro-Tesorero y, de entre sus miembros u otros Socios, los Presidentes de las Comisiones, Subcomisiones o Comisiones Especiales y los demás cargos que el mismo cree dentro de su propio seno.</w:t>
      </w:r>
      <w:r>
        <w:rPr>
          <w:rFonts w:ascii="Times New Roman" w:hAnsi="Times New Roman" w:cs="Times New Roman"/>
          <w:i/>
          <w:iCs/>
          <w:sz w:val="24"/>
          <w:szCs w:val="24"/>
        </w:rPr>
        <w:t>”</w:t>
      </w:r>
    </w:p>
    <w:p w14:paraId="669DB4F8" w14:textId="77777777" w:rsidR="00925639" w:rsidRDefault="00925639" w:rsidP="00A864D3">
      <w:pPr>
        <w:spacing w:line="276" w:lineRule="auto"/>
        <w:jc w:val="both"/>
        <w:rPr>
          <w:rFonts w:ascii="Times New Roman" w:hAnsi="Times New Roman" w:cs="Times New Roman"/>
          <w:sz w:val="24"/>
          <w:szCs w:val="24"/>
        </w:rPr>
      </w:pPr>
    </w:p>
    <w:p w14:paraId="420AB493" w14:textId="4B34739F" w:rsidR="00EC4D25" w:rsidRPr="005523A0" w:rsidRDefault="00AA713F"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A continuación</w:t>
      </w:r>
      <w:r w:rsidR="00925639">
        <w:rPr>
          <w:rFonts w:ascii="Times New Roman" w:hAnsi="Times New Roman" w:cs="Times New Roman"/>
          <w:sz w:val="24"/>
          <w:szCs w:val="24"/>
        </w:rPr>
        <w:t>,</w:t>
      </w:r>
      <w:r w:rsidRPr="005523A0">
        <w:rPr>
          <w:rFonts w:ascii="Times New Roman" w:hAnsi="Times New Roman" w:cs="Times New Roman"/>
          <w:sz w:val="24"/>
          <w:szCs w:val="24"/>
        </w:rPr>
        <w:t xml:space="preserve"> se pasa a tratar el siguiente punto del Orden del día:</w:t>
      </w:r>
    </w:p>
    <w:p w14:paraId="7FF2BECF" w14:textId="77777777" w:rsidR="00AA713F" w:rsidRPr="005523A0" w:rsidRDefault="00AA713F" w:rsidP="00A864D3">
      <w:pPr>
        <w:spacing w:line="276" w:lineRule="auto"/>
        <w:jc w:val="both"/>
        <w:rPr>
          <w:rFonts w:ascii="Times New Roman" w:hAnsi="Times New Roman" w:cs="Times New Roman"/>
          <w:sz w:val="24"/>
          <w:szCs w:val="24"/>
        </w:rPr>
      </w:pPr>
    </w:p>
    <w:p w14:paraId="726FEC3F" w14:textId="3C789E19" w:rsidR="00AA713F" w:rsidRPr="005523A0" w:rsidRDefault="001854CB" w:rsidP="001854CB">
      <w:pPr>
        <w:pStyle w:val="Prrafodelista"/>
        <w:spacing w:line="276" w:lineRule="auto"/>
        <w:ind w:left="0"/>
        <w:jc w:val="both"/>
        <w:rPr>
          <w:rFonts w:ascii="Times New Roman" w:hAnsi="Times New Roman" w:cs="Times New Roman"/>
          <w:sz w:val="24"/>
          <w:szCs w:val="24"/>
        </w:rPr>
      </w:pPr>
      <w:r w:rsidRPr="001854CB">
        <w:rPr>
          <w:rStyle w:val="normaltextrun"/>
          <w:rFonts w:ascii="Times New Roman" w:hAnsi="Times New Roman" w:cs="Times New Roman"/>
          <w:b/>
          <w:bCs/>
          <w:sz w:val="24"/>
          <w:szCs w:val="24"/>
        </w:rPr>
        <w:t xml:space="preserve">13) </w:t>
      </w:r>
      <w:r w:rsidR="006C31EC" w:rsidRPr="005523A0">
        <w:rPr>
          <w:rStyle w:val="normaltextrun"/>
          <w:rFonts w:ascii="Times New Roman" w:hAnsi="Times New Roman" w:cs="Times New Roman"/>
          <w:b/>
          <w:bCs/>
          <w:sz w:val="24"/>
          <w:szCs w:val="24"/>
          <w:u w:val="single"/>
        </w:rPr>
        <w:t>En virtud de lo decidido en el punto 10</w:t>
      </w:r>
      <w:r w:rsidR="006C31EC" w:rsidRPr="005523A0">
        <w:rPr>
          <w:rFonts w:ascii="Times New Roman" w:hAnsi="Times New Roman" w:cs="Times New Roman"/>
          <w:b/>
          <w:bCs/>
          <w:sz w:val="24"/>
          <w:szCs w:val="24"/>
          <w:u w:val="single"/>
        </w:rPr>
        <w:t>°</w:t>
      </w:r>
      <w:r w:rsidR="006C31EC" w:rsidRPr="005523A0">
        <w:rPr>
          <w:rStyle w:val="normaltextrun"/>
          <w:rFonts w:ascii="Times New Roman" w:hAnsi="Times New Roman" w:cs="Times New Roman"/>
          <w:b/>
          <w:bCs/>
          <w:sz w:val="24"/>
          <w:szCs w:val="24"/>
          <w:u w:val="single"/>
        </w:rPr>
        <w:t xml:space="preserve"> anterior, consideración acerca de la conveniencia de reformar el Artículo 17</w:t>
      </w:r>
      <w:r w:rsidR="006C31EC" w:rsidRPr="005523A0">
        <w:rPr>
          <w:rFonts w:ascii="Times New Roman" w:hAnsi="Times New Roman" w:cs="Times New Roman"/>
          <w:b/>
          <w:bCs/>
          <w:sz w:val="24"/>
          <w:szCs w:val="24"/>
          <w:u w:val="single"/>
        </w:rPr>
        <w:t>° del Estatuto a los fines de determinar el quórum necesario para sesionar. Determinación de un nuevo mecanismo de sustitución de los miembros titulares del Consejo Directivo ante la falta de quórum para sesionar y a los fines de incorporar a las autoridades regionales y otorgar mayor participación a los vocales suplentes.</w:t>
      </w:r>
    </w:p>
    <w:p w14:paraId="0BB5E7EC" w14:textId="5E7AF69A" w:rsidR="00627B66" w:rsidRPr="005523A0" w:rsidRDefault="0014045F"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 xml:space="preserve">Toma la palabra el Presidente y explica brevemente </w:t>
      </w:r>
      <w:r w:rsidR="00A8486C" w:rsidRPr="005523A0">
        <w:rPr>
          <w:rFonts w:ascii="Times New Roman" w:hAnsi="Times New Roman" w:cs="Times New Roman"/>
          <w:sz w:val="24"/>
          <w:szCs w:val="24"/>
        </w:rPr>
        <w:t xml:space="preserve">el punto. </w:t>
      </w:r>
      <w:r w:rsidR="00E34CAC">
        <w:rPr>
          <w:rFonts w:ascii="Times New Roman" w:hAnsi="Times New Roman" w:cs="Times New Roman"/>
          <w:sz w:val="24"/>
          <w:szCs w:val="24"/>
        </w:rPr>
        <w:t>Luego</w:t>
      </w:r>
      <w:r w:rsidR="00913595">
        <w:rPr>
          <w:rFonts w:ascii="Times New Roman" w:hAnsi="Times New Roman" w:cs="Times New Roman"/>
          <w:sz w:val="24"/>
          <w:szCs w:val="24"/>
        </w:rPr>
        <w:t xml:space="preserve"> de </w:t>
      </w:r>
      <w:r w:rsidR="005C1756">
        <w:rPr>
          <w:rFonts w:ascii="Times New Roman" w:hAnsi="Times New Roman" w:cs="Times New Roman"/>
          <w:sz w:val="24"/>
          <w:szCs w:val="24"/>
        </w:rPr>
        <w:t xml:space="preserve">una breve </w:t>
      </w:r>
      <w:r w:rsidR="00913595">
        <w:rPr>
          <w:rFonts w:ascii="Times New Roman" w:hAnsi="Times New Roman" w:cs="Times New Roman"/>
          <w:sz w:val="24"/>
          <w:szCs w:val="24"/>
        </w:rPr>
        <w:t>deliberación, l</w:t>
      </w:r>
      <w:r w:rsidR="00627B66" w:rsidRPr="005523A0">
        <w:rPr>
          <w:rFonts w:ascii="Times New Roman" w:hAnsi="Times New Roman" w:cs="Times New Roman"/>
          <w:sz w:val="24"/>
          <w:szCs w:val="24"/>
        </w:rPr>
        <w:t>a moción es aprobada por unanimidad</w:t>
      </w:r>
      <w:r w:rsidR="002709BB" w:rsidRPr="005523A0">
        <w:rPr>
          <w:rFonts w:ascii="Times New Roman" w:hAnsi="Times New Roman" w:cs="Times New Roman"/>
          <w:sz w:val="24"/>
          <w:szCs w:val="24"/>
        </w:rPr>
        <w:t xml:space="preserve"> y por lo tanto se re</w:t>
      </w:r>
      <w:r w:rsidR="008E0470" w:rsidRPr="005523A0">
        <w:rPr>
          <w:rFonts w:ascii="Times New Roman" w:hAnsi="Times New Roman" w:cs="Times New Roman"/>
          <w:sz w:val="24"/>
          <w:szCs w:val="24"/>
        </w:rPr>
        <w:t>suelve modificar el Artículo 17</w:t>
      </w:r>
      <w:r w:rsidR="005C1756" w:rsidRPr="00180FCC">
        <w:rPr>
          <w:rFonts w:ascii="Times New Roman" w:hAnsi="Times New Roman" w:cs="Times New Roman"/>
          <w:bCs/>
          <w:iCs/>
          <w:sz w:val="24"/>
          <w:szCs w:val="24"/>
          <w:lang w:eastAsia="es-AR"/>
        </w:rPr>
        <w:t>°</w:t>
      </w:r>
      <w:r w:rsidR="008E0470" w:rsidRPr="005523A0">
        <w:rPr>
          <w:rFonts w:ascii="Times New Roman" w:hAnsi="Times New Roman" w:cs="Times New Roman"/>
          <w:sz w:val="24"/>
          <w:szCs w:val="24"/>
        </w:rPr>
        <w:t xml:space="preserve"> el cual quedara redactado conforme se transcribe a continuación:</w:t>
      </w:r>
    </w:p>
    <w:p w14:paraId="4C7830BA" w14:textId="77777777" w:rsidR="005C1756" w:rsidRDefault="005C1756" w:rsidP="00A864D3">
      <w:pPr>
        <w:spacing w:line="276" w:lineRule="auto"/>
        <w:jc w:val="both"/>
        <w:rPr>
          <w:rFonts w:ascii="Times New Roman" w:hAnsi="Times New Roman" w:cs="Times New Roman"/>
          <w:sz w:val="24"/>
          <w:szCs w:val="24"/>
        </w:rPr>
      </w:pPr>
    </w:p>
    <w:p w14:paraId="09D9D398" w14:textId="10525F96" w:rsidR="001C6553" w:rsidRPr="001C6553" w:rsidRDefault="001C6553" w:rsidP="00A864D3">
      <w:pPr>
        <w:autoSpaceDE w:val="0"/>
        <w:autoSpaceDN w:val="0"/>
        <w:adjustRightInd w:val="0"/>
        <w:spacing w:line="276" w:lineRule="auto"/>
        <w:jc w:val="both"/>
        <w:rPr>
          <w:rFonts w:ascii="Times New Roman" w:hAnsi="Times New Roman" w:cs="Times New Roman"/>
          <w:bCs/>
          <w:i/>
          <w:sz w:val="24"/>
          <w:szCs w:val="24"/>
        </w:rPr>
      </w:pPr>
      <w:r>
        <w:rPr>
          <w:rFonts w:ascii="Times New Roman" w:hAnsi="Times New Roman" w:cs="Times New Roman"/>
          <w:b/>
          <w:i/>
          <w:sz w:val="24"/>
          <w:szCs w:val="24"/>
        </w:rPr>
        <w:t>“</w:t>
      </w:r>
      <w:r w:rsidRPr="001C6553">
        <w:rPr>
          <w:rFonts w:ascii="Times New Roman" w:hAnsi="Times New Roman" w:cs="Times New Roman"/>
          <w:b/>
          <w:i/>
          <w:sz w:val="24"/>
          <w:szCs w:val="24"/>
        </w:rPr>
        <w:t xml:space="preserve">Artículo 17º) </w:t>
      </w:r>
      <w:r w:rsidRPr="001C6553">
        <w:rPr>
          <w:rFonts w:ascii="Times New Roman" w:hAnsi="Times New Roman" w:cs="Times New Roman"/>
          <w:bCs/>
          <w:i/>
          <w:sz w:val="24"/>
          <w:szCs w:val="24"/>
        </w:rPr>
        <w:t xml:space="preserve">Para que sean válidas las resoluciones del Consejo Directivo es indispensable la presencia </w:t>
      </w:r>
      <w:r w:rsidRPr="001C6553">
        <w:rPr>
          <w:rFonts w:ascii="Times New Roman" w:hAnsi="Times New Roman" w:cs="Times New Roman"/>
          <w:b/>
          <w:i/>
          <w:sz w:val="24"/>
          <w:szCs w:val="24"/>
        </w:rPr>
        <w:t>inicialmente de al menos ocho (8)</w:t>
      </w:r>
      <w:r w:rsidRPr="001C6553">
        <w:rPr>
          <w:rFonts w:ascii="Times New Roman" w:hAnsi="Times New Roman" w:cs="Times New Roman"/>
          <w:bCs/>
          <w:i/>
          <w:sz w:val="24"/>
          <w:szCs w:val="24"/>
        </w:rPr>
        <w:t xml:space="preserve"> de sus miembros </w:t>
      </w:r>
      <w:r w:rsidRPr="001C6553">
        <w:rPr>
          <w:rFonts w:ascii="Times New Roman" w:hAnsi="Times New Roman" w:cs="Times New Roman"/>
          <w:b/>
          <w:i/>
          <w:sz w:val="24"/>
          <w:szCs w:val="24"/>
        </w:rPr>
        <w:t>titulares – independientemente de su categoría de autoridad general o regional -</w:t>
      </w:r>
      <w:r w:rsidRPr="001C6553">
        <w:rPr>
          <w:rFonts w:ascii="Times New Roman" w:hAnsi="Times New Roman" w:cs="Times New Roman"/>
          <w:bCs/>
          <w:i/>
          <w:sz w:val="24"/>
          <w:szCs w:val="24"/>
        </w:rPr>
        <w:t xml:space="preserve"> y el voto favorable de la simple mayoría de los presentes, salvo en los casos especiales para los cuales este Estatuto requiera mayor quórum y número de votos. El Presidente, como los demás miembros del Consejo Directivo, podrá votar en todos los casos. De producirse un empate, su voto será decisivo. </w:t>
      </w:r>
    </w:p>
    <w:p w14:paraId="04972200" w14:textId="77777777" w:rsidR="001C6553" w:rsidRPr="001C6553" w:rsidRDefault="001C6553" w:rsidP="00A864D3">
      <w:pPr>
        <w:autoSpaceDE w:val="0"/>
        <w:autoSpaceDN w:val="0"/>
        <w:adjustRightInd w:val="0"/>
        <w:spacing w:line="276" w:lineRule="auto"/>
        <w:jc w:val="both"/>
        <w:rPr>
          <w:rFonts w:ascii="Times New Roman" w:hAnsi="Times New Roman" w:cs="Times New Roman"/>
          <w:i/>
          <w:sz w:val="24"/>
          <w:szCs w:val="24"/>
        </w:rPr>
      </w:pPr>
    </w:p>
    <w:p w14:paraId="34FFFAD2" w14:textId="77777777" w:rsidR="001C6553" w:rsidRPr="001C6553" w:rsidRDefault="001C6553" w:rsidP="00A864D3">
      <w:pPr>
        <w:autoSpaceDE w:val="0"/>
        <w:autoSpaceDN w:val="0"/>
        <w:adjustRightInd w:val="0"/>
        <w:spacing w:line="276" w:lineRule="auto"/>
        <w:jc w:val="both"/>
        <w:rPr>
          <w:rFonts w:ascii="Times New Roman" w:hAnsi="Times New Roman" w:cs="Times New Roman"/>
          <w:i/>
          <w:sz w:val="24"/>
          <w:szCs w:val="24"/>
        </w:rPr>
      </w:pPr>
      <w:r w:rsidRPr="001C6553">
        <w:rPr>
          <w:rFonts w:ascii="Times New Roman" w:hAnsi="Times New Roman" w:cs="Times New Roman"/>
          <w:i/>
          <w:sz w:val="24"/>
          <w:szCs w:val="24"/>
        </w:rPr>
        <w:t xml:space="preserve">Los </w:t>
      </w:r>
      <w:r w:rsidRPr="001C6553">
        <w:rPr>
          <w:rFonts w:ascii="Times New Roman" w:hAnsi="Times New Roman" w:cs="Times New Roman"/>
          <w:b/>
          <w:bCs/>
          <w:i/>
          <w:sz w:val="24"/>
          <w:szCs w:val="24"/>
        </w:rPr>
        <w:t>Vocales Generales Suplentes</w:t>
      </w:r>
      <w:r w:rsidRPr="001C6553">
        <w:rPr>
          <w:rFonts w:ascii="Times New Roman" w:hAnsi="Times New Roman" w:cs="Times New Roman"/>
          <w:i/>
          <w:sz w:val="24"/>
          <w:szCs w:val="24"/>
        </w:rPr>
        <w:t xml:space="preserve">, a los que se conferirá un orden de preeminencia </w:t>
      </w:r>
      <w:r w:rsidRPr="001C6553">
        <w:rPr>
          <w:rFonts w:ascii="Times New Roman" w:hAnsi="Times New Roman" w:cs="Times New Roman"/>
          <w:b/>
          <w:bCs/>
          <w:i/>
          <w:sz w:val="24"/>
          <w:szCs w:val="24"/>
        </w:rPr>
        <w:t>en oportunidad de su designación</w:t>
      </w:r>
      <w:r w:rsidRPr="001C6553">
        <w:rPr>
          <w:rFonts w:ascii="Times New Roman" w:hAnsi="Times New Roman" w:cs="Times New Roman"/>
          <w:i/>
          <w:sz w:val="24"/>
          <w:szCs w:val="24"/>
        </w:rPr>
        <w:t xml:space="preserve">, podrán concurrir a las reuniones en las cuales tendrán voz pero no voto. </w:t>
      </w:r>
      <w:r w:rsidRPr="001C6553">
        <w:rPr>
          <w:rFonts w:ascii="Times New Roman" w:hAnsi="Times New Roman" w:cs="Times New Roman"/>
          <w:b/>
          <w:bCs/>
          <w:i/>
          <w:sz w:val="24"/>
          <w:szCs w:val="24"/>
        </w:rPr>
        <w:t>Ello, salvo en aquellos casos cuando, pasados los quince minutos de la citación, no haya quórum, pues en ese caso reemplazarán con voz y voto a los Vocales Generales Titulares ausentes siguiendo el orden de preeminencia mencionado hasta alcanzar el quórum requerido</w:t>
      </w:r>
      <w:r w:rsidRPr="001C6553">
        <w:rPr>
          <w:rFonts w:ascii="Times New Roman" w:hAnsi="Times New Roman" w:cs="Times New Roman"/>
          <w:i/>
          <w:sz w:val="24"/>
          <w:szCs w:val="24"/>
        </w:rPr>
        <w:t xml:space="preserve">. </w:t>
      </w:r>
    </w:p>
    <w:p w14:paraId="5B461331" w14:textId="77777777" w:rsidR="001C6553" w:rsidRPr="001C6553" w:rsidRDefault="001C6553" w:rsidP="00A864D3">
      <w:pPr>
        <w:autoSpaceDE w:val="0"/>
        <w:autoSpaceDN w:val="0"/>
        <w:adjustRightInd w:val="0"/>
        <w:spacing w:line="276" w:lineRule="auto"/>
        <w:jc w:val="both"/>
        <w:rPr>
          <w:rFonts w:ascii="Times New Roman" w:hAnsi="Times New Roman" w:cs="Times New Roman"/>
          <w:b/>
          <w:bCs/>
          <w:i/>
          <w:sz w:val="24"/>
          <w:szCs w:val="24"/>
        </w:rPr>
      </w:pPr>
      <w:r w:rsidRPr="001C6553">
        <w:rPr>
          <w:rFonts w:ascii="Times New Roman" w:hAnsi="Times New Roman" w:cs="Times New Roman"/>
          <w:b/>
          <w:bCs/>
          <w:i/>
          <w:sz w:val="24"/>
          <w:szCs w:val="24"/>
        </w:rPr>
        <w:t xml:space="preserve">Los Vocales Regionales Suplentes, también podrán concurrir a las reuniones en las cuales tendrán voz pero no voto. Ello, salvo en aquellos casos cuando, pasados los quince minutos de la citación, el Vocal Regional Titular correspondiente a su región no se hubiere presentado, pues en ese caso lo reemplazarán con voz y voto. </w:t>
      </w:r>
    </w:p>
    <w:p w14:paraId="2A5B34E4" w14:textId="77777777" w:rsidR="001C6553" w:rsidRPr="001C6553" w:rsidRDefault="001C6553" w:rsidP="00A864D3">
      <w:pPr>
        <w:autoSpaceDE w:val="0"/>
        <w:autoSpaceDN w:val="0"/>
        <w:adjustRightInd w:val="0"/>
        <w:spacing w:line="276" w:lineRule="auto"/>
        <w:jc w:val="both"/>
        <w:rPr>
          <w:rFonts w:ascii="Times New Roman" w:hAnsi="Times New Roman" w:cs="Times New Roman"/>
          <w:b/>
          <w:bCs/>
          <w:i/>
          <w:sz w:val="24"/>
          <w:szCs w:val="24"/>
        </w:rPr>
      </w:pPr>
      <w:r w:rsidRPr="001C6553">
        <w:rPr>
          <w:rFonts w:ascii="Times New Roman" w:hAnsi="Times New Roman" w:cs="Times New Roman"/>
          <w:b/>
          <w:bCs/>
          <w:i/>
          <w:sz w:val="24"/>
          <w:szCs w:val="24"/>
        </w:rPr>
        <w:t>Asimismo, si transcurridos quince minutos de la hora de citación, y habiéndose alcanzado el quórum necesario para sesionar, aun no se hubiera completado la totalidad de los cargos de vocales generales titulares, los Vocales Generales Titulares que arribaron luego de los quince minutos de la hora de la citación y aquellos Vocales Generales Suplentes presentes podrán asumir siguiendo el orden de preeminencia mencionado hasta completar la totalidad de los cargos de vocales generales titulares y tendrán voz y voto. Si pasado dicho periodo de quince minutos, y habiéndose aplicado el referido mecanismo de sustitución, se sumaran a la reunión otros Vocales Titulares o Suplentes -ya sean generales o regionales-, los mismos tendrán voz, pero no voto.</w:t>
      </w:r>
    </w:p>
    <w:p w14:paraId="0808CC7F" w14:textId="1BD0C3B5" w:rsidR="001C6553" w:rsidRPr="001C6553" w:rsidRDefault="001C6553" w:rsidP="00A864D3">
      <w:pPr>
        <w:autoSpaceDE w:val="0"/>
        <w:autoSpaceDN w:val="0"/>
        <w:adjustRightInd w:val="0"/>
        <w:spacing w:line="276" w:lineRule="auto"/>
        <w:jc w:val="both"/>
        <w:rPr>
          <w:rFonts w:ascii="Times New Roman" w:hAnsi="Times New Roman" w:cs="Times New Roman"/>
          <w:i/>
          <w:sz w:val="24"/>
          <w:szCs w:val="24"/>
        </w:rPr>
      </w:pPr>
      <w:r w:rsidRPr="001C6553">
        <w:rPr>
          <w:rFonts w:ascii="Times New Roman" w:hAnsi="Times New Roman" w:cs="Times New Roman"/>
          <w:i/>
          <w:sz w:val="24"/>
          <w:szCs w:val="24"/>
        </w:rPr>
        <w:t>La reconsideración de resoluciones del Consejo Directivo, dentro de los doce (12) meses subsiguientes a la modificación, requerirá los dos tercios de votos de los presentes en sesión a la que deberá concurrir igual o mayor número de asistentes de aquella en que se resolvió el asunto a considerarse. EI voto en las reuniones del Consejo Directivo será secreto cuando así lo pidan uno o más miembros presentes.”</w:t>
      </w:r>
    </w:p>
    <w:p w14:paraId="5F71AE8E" w14:textId="6F26B736" w:rsidR="008E0470" w:rsidRPr="005523A0" w:rsidRDefault="008E0470" w:rsidP="00A864D3">
      <w:pPr>
        <w:spacing w:line="276" w:lineRule="auto"/>
        <w:jc w:val="both"/>
        <w:rPr>
          <w:rFonts w:ascii="Times New Roman" w:hAnsi="Times New Roman" w:cs="Times New Roman"/>
          <w:sz w:val="24"/>
          <w:szCs w:val="24"/>
        </w:rPr>
      </w:pPr>
    </w:p>
    <w:p w14:paraId="1B7B0B54" w14:textId="77777777" w:rsidR="008E0470" w:rsidRPr="005523A0" w:rsidRDefault="008E0470" w:rsidP="00A864D3">
      <w:pPr>
        <w:spacing w:line="276" w:lineRule="auto"/>
        <w:jc w:val="both"/>
        <w:rPr>
          <w:rFonts w:ascii="Times New Roman" w:hAnsi="Times New Roman" w:cs="Times New Roman"/>
          <w:sz w:val="24"/>
          <w:szCs w:val="24"/>
        </w:rPr>
      </w:pPr>
    </w:p>
    <w:p w14:paraId="5426C79E" w14:textId="39F22391" w:rsidR="008E0470" w:rsidRPr="005523A0" w:rsidRDefault="00C54058"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A continuación</w:t>
      </w:r>
      <w:r w:rsidR="005C1756">
        <w:rPr>
          <w:rFonts w:ascii="Times New Roman" w:hAnsi="Times New Roman" w:cs="Times New Roman"/>
          <w:sz w:val="24"/>
          <w:szCs w:val="24"/>
        </w:rPr>
        <w:t>,</w:t>
      </w:r>
      <w:r w:rsidRPr="005523A0">
        <w:rPr>
          <w:rFonts w:ascii="Times New Roman" w:hAnsi="Times New Roman" w:cs="Times New Roman"/>
          <w:sz w:val="24"/>
          <w:szCs w:val="24"/>
        </w:rPr>
        <w:t xml:space="preserve"> se pasa a considerar</w:t>
      </w:r>
      <w:r w:rsidR="00AC3E03" w:rsidRPr="005523A0">
        <w:rPr>
          <w:rFonts w:ascii="Times New Roman" w:hAnsi="Times New Roman" w:cs="Times New Roman"/>
          <w:sz w:val="24"/>
          <w:szCs w:val="24"/>
        </w:rPr>
        <w:t xml:space="preserve"> el siguiente punto del orden del día:</w:t>
      </w:r>
    </w:p>
    <w:p w14:paraId="62D31226" w14:textId="77777777" w:rsidR="00AC3E03" w:rsidRPr="005523A0" w:rsidRDefault="00AC3E03" w:rsidP="00A864D3">
      <w:pPr>
        <w:spacing w:line="276" w:lineRule="auto"/>
        <w:jc w:val="both"/>
        <w:rPr>
          <w:rFonts w:ascii="Times New Roman" w:hAnsi="Times New Roman" w:cs="Times New Roman"/>
          <w:sz w:val="24"/>
          <w:szCs w:val="24"/>
        </w:rPr>
      </w:pPr>
    </w:p>
    <w:p w14:paraId="4762C41A" w14:textId="7C17606F" w:rsidR="00F66096" w:rsidRPr="005523A0" w:rsidRDefault="001854CB" w:rsidP="001854CB">
      <w:pPr>
        <w:pStyle w:val="Prrafodelista"/>
        <w:spacing w:line="276" w:lineRule="auto"/>
        <w:ind w:left="0"/>
        <w:jc w:val="both"/>
        <w:rPr>
          <w:rFonts w:ascii="Times New Roman" w:hAnsi="Times New Roman" w:cs="Times New Roman"/>
          <w:b/>
          <w:bCs/>
          <w:sz w:val="24"/>
          <w:szCs w:val="24"/>
          <w:u w:val="single"/>
        </w:rPr>
      </w:pPr>
      <w:r w:rsidRPr="001854CB">
        <w:rPr>
          <w:rFonts w:ascii="Times New Roman" w:hAnsi="Times New Roman" w:cs="Times New Roman"/>
          <w:b/>
          <w:bCs/>
          <w:sz w:val="24"/>
          <w:szCs w:val="24"/>
        </w:rPr>
        <w:t xml:space="preserve">14) </w:t>
      </w:r>
      <w:r w:rsidR="00F66096" w:rsidRPr="005523A0">
        <w:rPr>
          <w:rFonts w:ascii="Times New Roman" w:hAnsi="Times New Roman" w:cs="Times New Roman"/>
          <w:b/>
          <w:bCs/>
          <w:sz w:val="24"/>
          <w:szCs w:val="24"/>
          <w:u w:val="single"/>
        </w:rPr>
        <w:t>En su caso, consideración acerca de la conveniencia de reformar el Artículo 18° respecto a las vacantes que se produzcan en el Consejo Directivo a los fines de adecuarlo al nuevo número de miembros del Consejo Directivo y ante la incorporación de autoridades regionales.</w:t>
      </w:r>
    </w:p>
    <w:p w14:paraId="7B3BA408" w14:textId="48E05A7E" w:rsidR="00F66096" w:rsidRPr="005C1756" w:rsidRDefault="00F66096" w:rsidP="00A864D3">
      <w:pPr>
        <w:spacing w:line="276" w:lineRule="auto"/>
        <w:jc w:val="both"/>
        <w:rPr>
          <w:rFonts w:ascii="Times New Roman" w:hAnsi="Times New Roman" w:cs="Times New Roman"/>
          <w:sz w:val="24"/>
          <w:szCs w:val="24"/>
        </w:rPr>
      </w:pPr>
      <w:r w:rsidRPr="005C1756">
        <w:rPr>
          <w:rFonts w:ascii="Times New Roman" w:hAnsi="Times New Roman" w:cs="Times New Roman"/>
          <w:sz w:val="24"/>
          <w:szCs w:val="24"/>
        </w:rPr>
        <w:t>El Presidente pasa a explicar brevemente el punto</w:t>
      </w:r>
      <w:r w:rsidR="002606E0" w:rsidRPr="005C1756">
        <w:rPr>
          <w:rFonts w:ascii="Times New Roman" w:hAnsi="Times New Roman" w:cs="Times New Roman"/>
          <w:sz w:val="24"/>
          <w:szCs w:val="24"/>
        </w:rPr>
        <w:t>. Luego de una breve deliberación, se resuelve por unanimidad aprobar la moción y reformar el Artículo 18 el cual quedará redactado conforme se transcrib</w:t>
      </w:r>
      <w:r w:rsidR="008838FC">
        <w:rPr>
          <w:rFonts w:ascii="Times New Roman" w:hAnsi="Times New Roman" w:cs="Times New Roman"/>
          <w:sz w:val="24"/>
          <w:szCs w:val="24"/>
        </w:rPr>
        <w:t>e</w:t>
      </w:r>
      <w:r w:rsidR="002606E0" w:rsidRPr="005C1756">
        <w:rPr>
          <w:rFonts w:ascii="Times New Roman" w:hAnsi="Times New Roman" w:cs="Times New Roman"/>
          <w:sz w:val="24"/>
          <w:szCs w:val="24"/>
        </w:rPr>
        <w:t xml:space="preserve"> a continuación:</w:t>
      </w:r>
    </w:p>
    <w:p w14:paraId="7D4424CC" w14:textId="77777777" w:rsidR="002606E0" w:rsidRPr="005523A0" w:rsidRDefault="002606E0" w:rsidP="00A864D3">
      <w:pPr>
        <w:pStyle w:val="Prrafodelista"/>
        <w:spacing w:line="276" w:lineRule="auto"/>
        <w:ind w:left="0"/>
        <w:jc w:val="both"/>
        <w:rPr>
          <w:rFonts w:ascii="Times New Roman" w:hAnsi="Times New Roman" w:cs="Times New Roman"/>
          <w:sz w:val="24"/>
          <w:szCs w:val="24"/>
        </w:rPr>
      </w:pPr>
    </w:p>
    <w:p w14:paraId="05070C2B" w14:textId="0B59E9FC" w:rsidR="00950959" w:rsidRPr="00950959" w:rsidRDefault="00950959" w:rsidP="00A864D3">
      <w:pPr>
        <w:autoSpaceDE w:val="0"/>
        <w:autoSpaceDN w:val="0"/>
        <w:adjustRightInd w:val="0"/>
        <w:spacing w:line="276" w:lineRule="auto"/>
        <w:jc w:val="both"/>
        <w:rPr>
          <w:rFonts w:ascii="Times New Roman" w:hAnsi="Times New Roman" w:cs="Times New Roman"/>
          <w:i/>
          <w:iCs/>
          <w:sz w:val="24"/>
          <w:szCs w:val="24"/>
        </w:rPr>
      </w:pPr>
      <w:r>
        <w:rPr>
          <w:rFonts w:ascii="Times New Roman" w:hAnsi="Times New Roman" w:cs="Times New Roman"/>
          <w:b/>
          <w:bCs/>
          <w:i/>
          <w:iCs/>
          <w:sz w:val="24"/>
          <w:szCs w:val="24"/>
        </w:rPr>
        <w:t>“</w:t>
      </w:r>
      <w:r w:rsidRPr="00950959">
        <w:rPr>
          <w:rFonts w:ascii="Times New Roman" w:hAnsi="Times New Roman" w:cs="Times New Roman"/>
          <w:b/>
          <w:bCs/>
          <w:i/>
          <w:iCs/>
          <w:sz w:val="24"/>
          <w:szCs w:val="24"/>
        </w:rPr>
        <w:t>Artículo 18</w:t>
      </w:r>
      <w:r w:rsidRPr="00950959">
        <w:rPr>
          <w:rFonts w:ascii="Times New Roman" w:hAnsi="Times New Roman" w:cs="Times New Roman"/>
          <w:b/>
          <w:i/>
          <w:iCs/>
          <w:sz w:val="24"/>
          <w:szCs w:val="24"/>
        </w:rPr>
        <w:t xml:space="preserve">º) </w:t>
      </w:r>
      <w:r w:rsidRPr="00950959">
        <w:rPr>
          <w:rFonts w:ascii="Times New Roman" w:hAnsi="Times New Roman" w:cs="Times New Roman"/>
          <w:i/>
          <w:iCs/>
          <w:sz w:val="24"/>
          <w:szCs w:val="24"/>
        </w:rPr>
        <w:t>Las vacantes que se produzcan en el seno del Consejo Directivo, ya sea por fallecimiento, ausencia o renuncia, serán cubiertas de la siguiente forma:</w:t>
      </w:r>
    </w:p>
    <w:p w14:paraId="7A6A8B95" w14:textId="77777777" w:rsidR="00950959" w:rsidRPr="00950959" w:rsidRDefault="00950959" w:rsidP="00A864D3">
      <w:pPr>
        <w:autoSpaceDE w:val="0"/>
        <w:autoSpaceDN w:val="0"/>
        <w:adjustRightInd w:val="0"/>
        <w:spacing w:line="276" w:lineRule="auto"/>
        <w:jc w:val="both"/>
        <w:rPr>
          <w:rFonts w:ascii="Times New Roman" w:hAnsi="Times New Roman" w:cs="Times New Roman"/>
          <w:i/>
          <w:iCs/>
          <w:sz w:val="24"/>
          <w:szCs w:val="24"/>
        </w:rPr>
      </w:pPr>
      <w:r w:rsidRPr="00950959">
        <w:rPr>
          <w:rFonts w:ascii="Times New Roman" w:hAnsi="Times New Roman" w:cs="Times New Roman"/>
          <w:b/>
          <w:bCs/>
          <w:i/>
          <w:iCs/>
          <w:sz w:val="24"/>
          <w:szCs w:val="24"/>
        </w:rPr>
        <w:t xml:space="preserve">a) </w:t>
      </w:r>
      <w:r w:rsidRPr="00950959">
        <w:rPr>
          <w:rFonts w:ascii="Times New Roman" w:hAnsi="Times New Roman" w:cs="Times New Roman"/>
          <w:i/>
          <w:iCs/>
          <w:sz w:val="24"/>
          <w:szCs w:val="24"/>
        </w:rPr>
        <w:t xml:space="preserve">Cuando el cargo vacante corresponda al Presidente será reemplazado por el Vicepresidente 1º con sus mismas atribuciones. Cuando el cargo vacante corresponda al Vicepresidente 1º será reemplazado por el Vicepresidente 2º con sus mismas atribuciones. </w:t>
      </w:r>
      <w:r w:rsidRPr="00950959">
        <w:rPr>
          <w:rFonts w:ascii="Times New Roman" w:hAnsi="Times New Roman" w:cs="Times New Roman"/>
          <w:b/>
          <w:bCs/>
          <w:i/>
          <w:iCs/>
          <w:sz w:val="24"/>
          <w:szCs w:val="24"/>
        </w:rPr>
        <w:t>Cuando el cargo vacante corresponda al Secretario, será reemplazado por el segundo Secretario,</w:t>
      </w:r>
      <w:r w:rsidRPr="00950959">
        <w:rPr>
          <w:rFonts w:ascii="Times New Roman" w:hAnsi="Times New Roman" w:cs="Times New Roman"/>
          <w:i/>
          <w:iCs/>
          <w:sz w:val="24"/>
          <w:szCs w:val="24"/>
        </w:rPr>
        <w:t xml:space="preserve"> con sus mismas atribuciones.</w:t>
      </w:r>
    </w:p>
    <w:p w14:paraId="6479DBA5" w14:textId="77777777" w:rsidR="00950959" w:rsidRPr="00950959" w:rsidRDefault="00950959" w:rsidP="00A864D3">
      <w:pPr>
        <w:autoSpaceDE w:val="0"/>
        <w:autoSpaceDN w:val="0"/>
        <w:adjustRightInd w:val="0"/>
        <w:spacing w:line="276" w:lineRule="auto"/>
        <w:jc w:val="both"/>
        <w:rPr>
          <w:rFonts w:ascii="Times New Roman" w:hAnsi="Times New Roman" w:cs="Times New Roman"/>
          <w:i/>
          <w:iCs/>
          <w:sz w:val="24"/>
          <w:szCs w:val="24"/>
        </w:rPr>
      </w:pPr>
      <w:r w:rsidRPr="00950959">
        <w:rPr>
          <w:rFonts w:ascii="Times New Roman" w:hAnsi="Times New Roman" w:cs="Times New Roman"/>
          <w:b/>
          <w:bCs/>
          <w:i/>
          <w:iCs/>
          <w:sz w:val="24"/>
          <w:szCs w:val="24"/>
        </w:rPr>
        <w:t xml:space="preserve">b) </w:t>
      </w:r>
      <w:r w:rsidRPr="00950959">
        <w:rPr>
          <w:rFonts w:ascii="Times New Roman" w:hAnsi="Times New Roman" w:cs="Times New Roman"/>
          <w:i/>
          <w:iCs/>
          <w:sz w:val="24"/>
          <w:szCs w:val="24"/>
        </w:rPr>
        <w:t>Si estuviesen vacantes los cargos de Presidente y Vicepresidente 1º la presidencia será ejercida por el Vicepresidente 2º, y en el caso de ausencia definitiva de aquéllos, éste durará hasta la próxima Asamblea, que deberá convocarse dentro de los 90 días de haberse producido la última de aquellas vacantes. En caso de ausencia o vacante del Presidente y Vicepresidente 1º, el Vicepresidente 2º tendrá las mismas atribuciones que el Presidente Titular mientras ejerza sus funciones.</w:t>
      </w:r>
    </w:p>
    <w:p w14:paraId="31EC4759" w14:textId="77777777" w:rsidR="00950959" w:rsidRPr="00950959" w:rsidRDefault="00950959" w:rsidP="00A864D3">
      <w:pPr>
        <w:autoSpaceDE w:val="0"/>
        <w:autoSpaceDN w:val="0"/>
        <w:adjustRightInd w:val="0"/>
        <w:spacing w:line="276" w:lineRule="auto"/>
        <w:jc w:val="both"/>
        <w:rPr>
          <w:rFonts w:ascii="Times New Roman" w:hAnsi="Times New Roman" w:cs="Times New Roman"/>
          <w:i/>
          <w:iCs/>
          <w:sz w:val="24"/>
          <w:szCs w:val="24"/>
        </w:rPr>
      </w:pPr>
      <w:r w:rsidRPr="00950959">
        <w:rPr>
          <w:rFonts w:ascii="Times New Roman" w:hAnsi="Times New Roman" w:cs="Times New Roman"/>
          <w:b/>
          <w:bCs/>
          <w:i/>
          <w:iCs/>
          <w:sz w:val="24"/>
          <w:szCs w:val="24"/>
        </w:rPr>
        <w:t xml:space="preserve">c) </w:t>
      </w:r>
      <w:r w:rsidRPr="00950959">
        <w:rPr>
          <w:rFonts w:ascii="Times New Roman" w:hAnsi="Times New Roman" w:cs="Times New Roman"/>
          <w:i/>
          <w:iCs/>
          <w:sz w:val="24"/>
          <w:szCs w:val="24"/>
        </w:rPr>
        <w:t>Cuando el cargo vacante correspondiera a cualquier otro de los establecidos en estos Estatutos, el Consejo Directivo nombrará los reemplazantes dentro de sus miembros.</w:t>
      </w:r>
    </w:p>
    <w:p w14:paraId="5079E537" w14:textId="77777777" w:rsidR="00950959" w:rsidRPr="00950959" w:rsidRDefault="00950959" w:rsidP="00A864D3">
      <w:pPr>
        <w:autoSpaceDE w:val="0"/>
        <w:autoSpaceDN w:val="0"/>
        <w:adjustRightInd w:val="0"/>
        <w:spacing w:line="276" w:lineRule="auto"/>
        <w:jc w:val="both"/>
        <w:rPr>
          <w:rFonts w:ascii="Times New Roman" w:hAnsi="Times New Roman" w:cs="Times New Roman"/>
          <w:i/>
          <w:iCs/>
          <w:sz w:val="24"/>
          <w:szCs w:val="24"/>
        </w:rPr>
      </w:pPr>
      <w:r w:rsidRPr="00950959">
        <w:rPr>
          <w:rFonts w:ascii="Times New Roman" w:hAnsi="Times New Roman" w:cs="Times New Roman"/>
          <w:b/>
          <w:bCs/>
          <w:i/>
          <w:iCs/>
          <w:sz w:val="24"/>
          <w:szCs w:val="24"/>
        </w:rPr>
        <w:t xml:space="preserve">d) </w:t>
      </w:r>
      <w:r w:rsidRPr="00950959">
        <w:rPr>
          <w:rFonts w:ascii="Times New Roman" w:hAnsi="Times New Roman" w:cs="Times New Roman"/>
          <w:i/>
          <w:iCs/>
          <w:sz w:val="24"/>
          <w:szCs w:val="24"/>
        </w:rPr>
        <w:t xml:space="preserve">Sin perjuicio de lo establecido en los incisos anteriores del presente artículo, </w:t>
      </w:r>
      <w:r w:rsidRPr="00950959">
        <w:rPr>
          <w:rFonts w:ascii="Times New Roman" w:hAnsi="Times New Roman" w:cs="Times New Roman"/>
          <w:b/>
          <w:bCs/>
          <w:i/>
          <w:iCs/>
          <w:sz w:val="24"/>
          <w:szCs w:val="24"/>
        </w:rPr>
        <w:t>cualquier otra</w:t>
      </w:r>
      <w:r w:rsidRPr="00950959">
        <w:rPr>
          <w:rFonts w:ascii="Times New Roman" w:hAnsi="Times New Roman" w:cs="Times New Roman"/>
          <w:i/>
          <w:iCs/>
          <w:sz w:val="24"/>
          <w:szCs w:val="24"/>
        </w:rPr>
        <w:t xml:space="preserve"> vacante que se produzca por ausencia prolongada o definitiva de </w:t>
      </w:r>
      <w:r w:rsidRPr="00950959">
        <w:rPr>
          <w:rFonts w:ascii="Times New Roman" w:hAnsi="Times New Roman" w:cs="Times New Roman"/>
          <w:b/>
          <w:bCs/>
          <w:i/>
          <w:iCs/>
          <w:sz w:val="24"/>
          <w:szCs w:val="24"/>
        </w:rPr>
        <w:t>un Vocal General Titular</w:t>
      </w:r>
      <w:r w:rsidRPr="00950959">
        <w:rPr>
          <w:rFonts w:ascii="Times New Roman" w:hAnsi="Times New Roman" w:cs="Times New Roman"/>
          <w:i/>
          <w:iCs/>
          <w:sz w:val="24"/>
          <w:szCs w:val="24"/>
        </w:rPr>
        <w:t xml:space="preserve">, hará que el consejo Directivo proceda a llamar a los Vocales Suplentes por sorteo, para cubrirlas. </w:t>
      </w:r>
      <w:r w:rsidRPr="00950959">
        <w:rPr>
          <w:rFonts w:ascii="Times New Roman" w:hAnsi="Times New Roman" w:cs="Times New Roman"/>
          <w:b/>
          <w:bCs/>
          <w:i/>
          <w:iCs/>
          <w:sz w:val="24"/>
          <w:szCs w:val="24"/>
        </w:rPr>
        <w:t>Idéntico criterio se aplicará si una región se encontrase acéfala, por no estar disponible ni el Vocal Regional Titular ni el Suplente, realizándose el sorteo entre los Vocales Generales Suplentes a fin de cubrir la vacante de dicha región.</w:t>
      </w:r>
      <w:r w:rsidRPr="00950959">
        <w:rPr>
          <w:rFonts w:ascii="Times New Roman" w:hAnsi="Times New Roman" w:cs="Times New Roman"/>
          <w:i/>
          <w:iCs/>
          <w:sz w:val="24"/>
          <w:szCs w:val="24"/>
        </w:rPr>
        <w:t xml:space="preserve"> </w:t>
      </w:r>
    </w:p>
    <w:p w14:paraId="6F5B5E8C" w14:textId="77777777" w:rsidR="00950959" w:rsidRPr="00950959" w:rsidRDefault="00950959" w:rsidP="00A864D3">
      <w:pPr>
        <w:autoSpaceDE w:val="0"/>
        <w:autoSpaceDN w:val="0"/>
        <w:adjustRightInd w:val="0"/>
        <w:spacing w:line="276" w:lineRule="auto"/>
        <w:jc w:val="both"/>
        <w:rPr>
          <w:rFonts w:ascii="Times New Roman" w:hAnsi="Times New Roman" w:cs="Times New Roman"/>
          <w:i/>
          <w:iCs/>
          <w:sz w:val="24"/>
          <w:szCs w:val="24"/>
        </w:rPr>
      </w:pPr>
      <w:r w:rsidRPr="00950959">
        <w:rPr>
          <w:rFonts w:ascii="Times New Roman" w:hAnsi="Times New Roman" w:cs="Times New Roman"/>
          <w:b/>
          <w:bCs/>
          <w:i/>
          <w:iCs/>
          <w:sz w:val="24"/>
          <w:szCs w:val="24"/>
        </w:rPr>
        <w:t xml:space="preserve">e) </w:t>
      </w:r>
      <w:r w:rsidRPr="00950959">
        <w:rPr>
          <w:rFonts w:ascii="Times New Roman" w:hAnsi="Times New Roman" w:cs="Times New Roman"/>
          <w:i/>
          <w:iCs/>
          <w:sz w:val="24"/>
          <w:szCs w:val="24"/>
        </w:rPr>
        <w:t>Si el Consejo Directivo quedase reducido a la mitad de sus miembros efectivos, habiendo ya ingresado como tales, todos los Vocales Suplentes, se convocará dentro de los 90 días de producido este hecho a Asamblea Extraordinaria para integrarlo.</w:t>
      </w:r>
    </w:p>
    <w:p w14:paraId="1F470C75" w14:textId="207D5998" w:rsidR="00950959" w:rsidRPr="00950959" w:rsidRDefault="00950959" w:rsidP="00A864D3">
      <w:pPr>
        <w:autoSpaceDE w:val="0"/>
        <w:autoSpaceDN w:val="0"/>
        <w:adjustRightInd w:val="0"/>
        <w:spacing w:line="276" w:lineRule="auto"/>
        <w:jc w:val="both"/>
        <w:rPr>
          <w:rFonts w:ascii="Times New Roman" w:hAnsi="Times New Roman" w:cs="Times New Roman"/>
          <w:i/>
          <w:iCs/>
          <w:sz w:val="24"/>
          <w:szCs w:val="24"/>
        </w:rPr>
      </w:pPr>
      <w:r w:rsidRPr="00950959">
        <w:rPr>
          <w:rFonts w:ascii="Times New Roman" w:hAnsi="Times New Roman" w:cs="Times New Roman"/>
          <w:b/>
          <w:bCs/>
          <w:i/>
          <w:iCs/>
          <w:sz w:val="24"/>
          <w:szCs w:val="24"/>
        </w:rPr>
        <w:t xml:space="preserve">f) </w:t>
      </w:r>
      <w:r w:rsidRPr="00950959">
        <w:rPr>
          <w:rFonts w:ascii="Times New Roman" w:hAnsi="Times New Roman" w:cs="Times New Roman"/>
          <w:i/>
          <w:iCs/>
          <w:sz w:val="24"/>
          <w:szCs w:val="24"/>
        </w:rPr>
        <w:t>Los miembros que reemplacen a Titulares (incluso el Vicepresidente 2° que reemplazo al Vicepresidente 1°) tendrán los mismos deberes y atribuciones que estos y durarán en su mandato hasta la primera Asamblea Ordinaria que se celebre.”</w:t>
      </w:r>
    </w:p>
    <w:p w14:paraId="491C88A0" w14:textId="77777777" w:rsidR="0041771A" w:rsidRPr="005523A0" w:rsidRDefault="0041771A" w:rsidP="00A864D3">
      <w:pPr>
        <w:pStyle w:val="Prrafodelista"/>
        <w:spacing w:line="276" w:lineRule="auto"/>
        <w:ind w:left="0"/>
        <w:jc w:val="both"/>
        <w:rPr>
          <w:rFonts w:ascii="Times New Roman" w:hAnsi="Times New Roman" w:cs="Times New Roman"/>
          <w:sz w:val="24"/>
          <w:szCs w:val="24"/>
        </w:rPr>
      </w:pPr>
    </w:p>
    <w:p w14:paraId="5FB8D8A2" w14:textId="79689660" w:rsidR="0041771A" w:rsidRPr="005523A0" w:rsidRDefault="0041771A" w:rsidP="00A864D3">
      <w:pPr>
        <w:pStyle w:val="Prrafodelista"/>
        <w:spacing w:line="276" w:lineRule="auto"/>
        <w:ind w:left="0"/>
        <w:jc w:val="both"/>
        <w:rPr>
          <w:rFonts w:ascii="Times New Roman" w:hAnsi="Times New Roman" w:cs="Times New Roman"/>
          <w:sz w:val="24"/>
          <w:szCs w:val="24"/>
        </w:rPr>
      </w:pPr>
      <w:r w:rsidRPr="005523A0">
        <w:rPr>
          <w:rFonts w:ascii="Times New Roman" w:hAnsi="Times New Roman" w:cs="Times New Roman"/>
          <w:sz w:val="24"/>
          <w:szCs w:val="24"/>
        </w:rPr>
        <w:t>A continuación</w:t>
      </w:r>
      <w:r w:rsidR="00950959">
        <w:rPr>
          <w:rFonts w:ascii="Times New Roman" w:hAnsi="Times New Roman" w:cs="Times New Roman"/>
          <w:sz w:val="24"/>
          <w:szCs w:val="24"/>
        </w:rPr>
        <w:t>,</w:t>
      </w:r>
      <w:r w:rsidRPr="005523A0">
        <w:rPr>
          <w:rFonts w:ascii="Times New Roman" w:hAnsi="Times New Roman" w:cs="Times New Roman"/>
          <w:sz w:val="24"/>
          <w:szCs w:val="24"/>
        </w:rPr>
        <w:t xml:space="preserve"> se pasa a tratar el siguiente punto del Orden del día.</w:t>
      </w:r>
    </w:p>
    <w:p w14:paraId="7684F4D3" w14:textId="77777777" w:rsidR="0041771A" w:rsidRPr="005523A0" w:rsidRDefault="0041771A" w:rsidP="00A864D3">
      <w:pPr>
        <w:spacing w:line="276" w:lineRule="auto"/>
        <w:jc w:val="both"/>
        <w:rPr>
          <w:rFonts w:ascii="Times New Roman" w:hAnsi="Times New Roman" w:cs="Times New Roman"/>
          <w:sz w:val="24"/>
          <w:szCs w:val="24"/>
        </w:rPr>
      </w:pPr>
    </w:p>
    <w:p w14:paraId="4459F452" w14:textId="0F10E66E" w:rsidR="00AC2D70" w:rsidRPr="005523A0" w:rsidRDefault="001854CB" w:rsidP="001854CB">
      <w:pPr>
        <w:pStyle w:val="Prrafodelista"/>
        <w:spacing w:line="276" w:lineRule="auto"/>
        <w:ind w:left="0"/>
        <w:jc w:val="both"/>
        <w:rPr>
          <w:rFonts w:ascii="Times New Roman" w:hAnsi="Times New Roman" w:cs="Times New Roman"/>
          <w:b/>
          <w:bCs/>
          <w:sz w:val="24"/>
          <w:szCs w:val="24"/>
          <w:u w:val="single"/>
        </w:rPr>
      </w:pPr>
      <w:r w:rsidRPr="001854CB">
        <w:rPr>
          <w:rFonts w:ascii="Times New Roman" w:hAnsi="Times New Roman" w:cs="Times New Roman"/>
          <w:b/>
          <w:bCs/>
          <w:sz w:val="24"/>
          <w:szCs w:val="24"/>
        </w:rPr>
        <w:t xml:space="preserve">15) </w:t>
      </w:r>
      <w:r w:rsidR="00AC2D70" w:rsidRPr="005523A0">
        <w:rPr>
          <w:rFonts w:ascii="Times New Roman" w:hAnsi="Times New Roman" w:cs="Times New Roman"/>
          <w:b/>
          <w:bCs/>
          <w:sz w:val="24"/>
          <w:szCs w:val="24"/>
          <w:u w:val="single"/>
        </w:rPr>
        <w:t>Consideración acerca de la conveniencia de reformar el Artículo 40° a los fines de incorporar el mecanismo para la aprobación de las listas de candidatos regionales.</w:t>
      </w:r>
    </w:p>
    <w:p w14:paraId="1A33AE8C" w14:textId="3D0A982F" w:rsidR="00570E86" w:rsidRPr="005523A0" w:rsidRDefault="00AC2D70"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 xml:space="preserve">Retoma la palabra el Sr. Presidente </w:t>
      </w:r>
      <w:r w:rsidR="00570E86" w:rsidRPr="005523A0">
        <w:rPr>
          <w:rFonts w:ascii="Times New Roman" w:hAnsi="Times New Roman" w:cs="Times New Roman"/>
          <w:sz w:val="24"/>
          <w:szCs w:val="24"/>
        </w:rPr>
        <w:t>y explica brevemente el punto</w:t>
      </w:r>
      <w:r w:rsidR="00A35954">
        <w:rPr>
          <w:rFonts w:ascii="Times New Roman" w:hAnsi="Times New Roman" w:cs="Times New Roman"/>
          <w:sz w:val="24"/>
          <w:szCs w:val="24"/>
        </w:rPr>
        <w:t xml:space="preserve">. </w:t>
      </w:r>
      <w:r w:rsidR="00570E86" w:rsidRPr="005523A0">
        <w:rPr>
          <w:rFonts w:ascii="Times New Roman" w:hAnsi="Times New Roman" w:cs="Times New Roman"/>
          <w:sz w:val="24"/>
          <w:szCs w:val="24"/>
        </w:rPr>
        <w:t xml:space="preserve">Luego de </w:t>
      </w:r>
      <w:r w:rsidR="00723DBC">
        <w:rPr>
          <w:rFonts w:ascii="Times New Roman" w:hAnsi="Times New Roman" w:cs="Times New Roman"/>
          <w:sz w:val="24"/>
          <w:szCs w:val="24"/>
        </w:rPr>
        <w:t xml:space="preserve">aclaradas todas las cuestiones al respecto y tras </w:t>
      </w:r>
      <w:r w:rsidR="00570E86" w:rsidRPr="005523A0">
        <w:rPr>
          <w:rFonts w:ascii="Times New Roman" w:hAnsi="Times New Roman" w:cs="Times New Roman"/>
          <w:sz w:val="24"/>
          <w:szCs w:val="24"/>
        </w:rPr>
        <w:t>una breve deliberación se resuelve por una</w:t>
      </w:r>
      <w:r w:rsidR="00723DBC">
        <w:rPr>
          <w:rFonts w:ascii="Times New Roman" w:hAnsi="Times New Roman" w:cs="Times New Roman"/>
          <w:sz w:val="24"/>
          <w:szCs w:val="24"/>
        </w:rPr>
        <w:t>n</w:t>
      </w:r>
      <w:r w:rsidR="00570E86" w:rsidRPr="005523A0">
        <w:rPr>
          <w:rFonts w:ascii="Times New Roman" w:hAnsi="Times New Roman" w:cs="Times New Roman"/>
          <w:sz w:val="24"/>
          <w:szCs w:val="24"/>
        </w:rPr>
        <w:t>imid</w:t>
      </w:r>
      <w:r w:rsidR="00723DBC">
        <w:rPr>
          <w:rFonts w:ascii="Times New Roman" w:hAnsi="Times New Roman" w:cs="Times New Roman"/>
          <w:sz w:val="24"/>
          <w:szCs w:val="24"/>
        </w:rPr>
        <w:t>a</w:t>
      </w:r>
      <w:r w:rsidR="00570E86" w:rsidRPr="005523A0">
        <w:rPr>
          <w:rFonts w:ascii="Times New Roman" w:hAnsi="Times New Roman" w:cs="Times New Roman"/>
          <w:sz w:val="24"/>
          <w:szCs w:val="24"/>
        </w:rPr>
        <w:t>d reformar el Artículo 40</w:t>
      </w:r>
      <w:r w:rsidR="00723DBC" w:rsidRPr="00180FCC">
        <w:rPr>
          <w:rFonts w:ascii="Times New Roman" w:hAnsi="Times New Roman" w:cs="Times New Roman"/>
          <w:bCs/>
          <w:iCs/>
          <w:sz w:val="24"/>
          <w:szCs w:val="24"/>
          <w:lang w:eastAsia="es-AR"/>
        </w:rPr>
        <w:t>°</w:t>
      </w:r>
      <w:r w:rsidR="00570E86" w:rsidRPr="005523A0">
        <w:rPr>
          <w:rFonts w:ascii="Times New Roman" w:hAnsi="Times New Roman" w:cs="Times New Roman"/>
          <w:sz w:val="24"/>
          <w:szCs w:val="24"/>
        </w:rPr>
        <w:t xml:space="preserve"> </w:t>
      </w:r>
      <w:r w:rsidR="005F6C70" w:rsidRPr="005523A0">
        <w:rPr>
          <w:rFonts w:ascii="Times New Roman" w:hAnsi="Times New Roman" w:cs="Times New Roman"/>
          <w:sz w:val="24"/>
          <w:szCs w:val="24"/>
        </w:rPr>
        <w:t>el cual quedará redactado conforme se transcribe a continuación:</w:t>
      </w:r>
    </w:p>
    <w:p w14:paraId="036AB5D8" w14:textId="77777777" w:rsidR="005F6C70" w:rsidRPr="005523A0" w:rsidRDefault="005F6C70" w:rsidP="00A864D3">
      <w:pPr>
        <w:spacing w:line="276" w:lineRule="auto"/>
        <w:jc w:val="both"/>
        <w:rPr>
          <w:rFonts w:ascii="Times New Roman" w:hAnsi="Times New Roman" w:cs="Times New Roman"/>
          <w:sz w:val="24"/>
          <w:szCs w:val="24"/>
        </w:rPr>
      </w:pPr>
    </w:p>
    <w:p w14:paraId="7A2EB31C" w14:textId="38BC977E" w:rsidR="00B63AB1" w:rsidRPr="00B63AB1" w:rsidRDefault="00B63AB1" w:rsidP="00A864D3">
      <w:pPr>
        <w:autoSpaceDE w:val="0"/>
        <w:autoSpaceDN w:val="0"/>
        <w:adjustRightInd w:val="0"/>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w:t>
      </w:r>
      <w:r w:rsidRPr="00B63AB1">
        <w:rPr>
          <w:rFonts w:ascii="Times New Roman" w:hAnsi="Times New Roman" w:cs="Times New Roman"/>
          <w:b/>
          <w:bCs/>
          <w:i/>
          <w:iCs/>
          <w:sz w:val="24"/>
          <w:szCs w:val="24"/>
        </w:rPr>
        <w:t>De las elecciones.</w:t>
      </w:r>
    </w:p>
    <w:p w14:paraId="6C9A3A92" w14:textId="3A49453D" w:rsidR="00B63AB1" w:rsidRPr="00B63AB1" w:rsidRDefault="00B63AB1" w:rsidP="00A864D3">
      <w:pPr>
        <w:autoSpaceDE w:val="0"/>
        <w:autoSpaceDN w:val="0"/>
        <w:adjustRightInd w:val="0"/>
        <w:spacing w:line="276" w:lineRule="auto"/>
        <w:jc w:val="both"/>
        <w:rPr>
          <w:rFonts w:ascii="Times New Roman" w:hAnsi="Times New Roman" w:cs="Times New Roman"/>
          <w:i/>
          <w:iCs/>
          <w:sz w:val="24"/>
          <w:szCs w:val="24"/>
        </w:rPr>
      </w:pPr>
      <w:r w:rsidRPr="00B63AB1">
        <w:rPr>
          <w:rFonts w:ascii="Times New Roman" w:hAnsi="Times New Roman" w:cs="Times New Roman"/>
          <w:b/>
          <w:bCs/>
          <w:i/>
          <w:iCs/>
          <w:sz w:val="24"/>
          <w:szCs w:val="24"/>
        </w:rPr>
        <w:t xml:space="preserve">Artículo 40º) </w:t>
      </w:r>
      <w:r w:rsidRPr="00B63AB1">
        <w:rPr>
          <w:rFonts w:ascii="Times New Roman" w:hAnsi="Times New Roman" w:cs="Times New Roman"/>
          <w:i/>
          <w:iCs/>
          <w:sz w:val="24"/>
          <w:szCs w:val="24"/>
        </w:rPr>
        <w:t xml:space="preserve">Para la elección de miembros </w:t>
      </w:r>
      <w:r w:rsidRPr="00B63AB1">
        <w:rPr>
          <w:rFonts w:ascii="Times New Roman" w:hAnsi="Times New Roman" w:cs="Times New Roman"/>
          <w:b/>
          <w:bCs/>
          <w:i/>
          <w:iCs/>
          <w:sz w:val="24"/>
          <w:szCs w:val="24"/>
        </w:rPr>
        <w:t xml:space="preserve">generales </w:t>
      </w:r>
      <w:r w:rsidRPr="00B63AB1">
        <w:rPr>
          <w:rFonts w:ascii="Times New Roman" w:hAnsi="Times New Roman" w:cs="Times New Roman"/>
          <w:i/>
          <w:iCs/>
          <w:sz w:val="24"/>
          <w:szCs w:val="24"/>
        </w:rPr>
        <w:t xml:space="preserve">- titulares y suplentes - del Consejo Directivo y de la Comisión Revisora de Cuentas, podrán presentarse listas de candidatos, las que para su aprobación ante la Asociación deberán ser presentadas con la firma de treinta (30) Socios con derecho a voto, los cuales no podrán figurar como candidatos en las mismas en el mes de mayo del año en que se realiza la elección. </w:t>
      </w:r>
      <w:r w:rsidRPr="00B63AB1">
        <w:rPr>
          <w:rFonts w:ascii="Times New Roman" w:hAnsi="Times New Roman" w:cs="Times New Roman"/>
          <w:b/>
          <w:bCs/>
          <w:i/>
          <w:iCs/>
          <w:sz w:val="24"/>
          <w:szCs w:val="24"/>
        </w:rPr>
        <w:t>Las listas de candidatos para la elección de los miembros regionales – titulares y suplentes – deberán ser presentadas para su aprobación con la firma de quince (15) Socios con derecho a voto y empadronados en la región respectiva.</w:t>
      </w:r>
      <w:r w:rsidRPr="00B63AB1">
        <w:rPr>
          <w:rFonts w:ascii="Times New Roman" w:hAnsi="Times New Roman" w:cs="Times New Roman"/>
          <w:i/>
          <w:iCs/>
          <w:sz w:val="24"/>
          <w:szCs w:val="24"/>
        </w:rPr>
        <w:t xml:space="preserve"> Las listas, para ser oficializadas, deberán presentarse, además, con la conformidad expresa y escrita de los candidatos que figuren en las mismas. En caso de presentarse una sola lista y cumplido el plazo final a que se refiere este artículo, no tendrá lugar el acto eleccionario y dicha lista será proclamada en la Asamblea.</w:t>
      </w:r>
      <w:r>
        <w:rPr>
          <w:rFonts w:ascii="Times New Roman" w:hAnsi="Times New Roman" w:cs="Times New Roman"/>
          <w:i/>
          <w:iCs/>
          <w:sz w:val="24"/>
          <w:szCs w:val="24"/>
        </w:rPr>
        <w:t>”</w:t>
      </w:r>
    </w:p>
    <w:p w14:paraId="29B0BFEB" w14:textId="0B6A2DDC" w:rsidR="005F6C70" w:rsidRPr="005523A0" w:rsidRDefault="005F6C70" w:rsidP="00A864D3">
      <w:pPr>
        <w:spacing w:line="276" w:lineRule="auto"/>
        <w:jc w:val="both"/>
        <w:rPr>
          <w:rFonts w:ascii="Times New Roman" w:hAnsi="Times New Roman" w:cs="Times New Roman"/>
          <w:sz w:val="24"/>
          <w:szCs w:val="24"/>
        </w:rPr>
      </w:pPr>
    </w:p>
    <w:p w14:paraId="6C9A0274" w14:textId="2664292C" w:rsidR="005F6C70" w:rsidRPr="005523A0" w:rsidRDefault="005F6C70" w:rsidP="00A864D3">
      <w:pPr>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 xml:space="preserve">A continuación se pasa a tratar el siguiente punto del orden día. </w:t>
      </w:r>
    </w:p>
    <w:p w14:paraId="7FC3C727" w14:textId="77777777" w:rsidR="005F6C70" w:rsidRPr="005523A0" w:rsidRDefault="005F6C70" w:rsidP="00A864D3">
      <w:pPr>
        <w:spacing w:line="276" w:lineRule="auto"/>
        <w:jc w:val="both"/>
        <w:rPr>
          <w:rFonts w:ascii="Times New Roman" w:hAnsi="Times New Roman" w:cs="Times New Roman"/>
          <w:sz w:val="24"/>
          <w:szCs w:val="24"/>
        </w:rPr>
      </w:pPr>
    </w:p>
    <w:p w14:paraId="33CF512C" w14:textId="00A6459E" w:rsidR="000D2E09" w:rsidRPr="005523A0" w:rsidRDefault="001854CB" w:rsidP="001854CB">
      <w:pPr>
        <w:pStyle w:val="Prrafodelista"/>
        <w:spacing w:line="276" w:lineRule="auto"/>
        <w:ind w:left="0"/>
        <w:jc w:val="both"/>
        <w:rPr>
          <w:rFonts w:ascii="Times New Roman" w:hAnsi="Times New Roman" w:cs="Times New Roman"/>
          <w:b/>
          <w:bCs/>
          <w:sz w:val="24"/>
          <w:szCs w:val="24"/>
          <w:u w:val="single"/>
        </w:rPr>
      </w:pPr>
      <w:r w:rsidRPr="001854CB">
        <w:rPr>
          <w:rFonts w:ascii="Times New Roman" w:hAnsi="Times New Roman" w:cs="Times New Roman"/>
          <w:b/>
          <w:bCs/>
          <w:sz w:val="24"/>
          <w:szCs w:val="24"/>
        </w:rPr>
        <w:t xml:space="preserve">16) </w:t>
      </w:r>
      <w:r w:rsidR="000D2E09" w:rsidRPr="005523A0">
        <w:rPr>
          <w:rFonts w:ascii="Times New Roman" w:hAnsi="Times New Roman" w:cs="Times New Roman"/>
          <w:b/>
          <w:bCs/>
          <w:sz w:val="24"/>
          <w:szCs w:val="24"/>
          <w:u w:val="single"/>
        </w:rPr>
        <w:t>Consideración acerca de la conveniencia de reformar el Artículo 47° del Estatuto a los fines de determinar el sistema de elección de las autoridades regionales.</w:t>
      </w:r>
    </w:p>
    <w:p w14:paraId="1B001B24" w14:textId="391B49A6" w:rsidR="00553E5D" w:rsidRPr="005523A0" w:rsidRDefault="002E17A3" w:rsidP="00A864D3">
      <w:pPr>
        <w:spacing w:line="276" w:lineRule="auto"/>
        <w:jc w:val="both"/>
        <w:rPr>
          <w:rFonts w:ascii="Times New Roman" w:hAnsi="Times New Roman" w:cs="Times New Roman"/>
          <w:sz w:val="24"/>
          <w:szCs w:val="24"/>
        </w:rPr>
      </w:pPr>
      <w:r w:rsidRPr="002A61B2">
        <w:rPr>
          <w:rFonts w:ascii="Times New Roman" w:hAnsi="Times New Roman" w:cs="Times New Roman"/>
          <w:sz w:val="24"/>
          <w:szCs w:val="24"/>
        </w:rPr>
        <w:t>Acto seguido, el Sr. Presidente pasa a expli</w:t>
      </w:r>
      <w:r w:rsidR="002A61B2">
        <w:rPr>
          <w:rFonts w:ascii="Times New Roman" w:hAnsi="Times New Roman" w:cs="Times New Roman"/>
          <w:sz w:val="24"/>
          <w:szCs w:val="24"/>
        </w:rPr>
        <w:t>c</w:t>
      </w:r>
      <w:r w:rsidRPr="002A61B2">
        <w:rPr>
          <w:rFonts w:ascii="Times New Roman" w:hAnsi="Times New Roman" w:cs="Times New Roman"/>
          <w:sz w:val="24"/>
          <w:szCs w:val="24"/>
        </w:rPr>
        <w:t xml:space="preserve">ar este punto manifestando que a los fines de las elecciones regionales </w:t>
      </w:r>
      <w:r w:rsidR="00EB0DC4" w:rsidRPr="002A61B2">
        <w:rPr>
          <w:rFonts w:ascii="Times New Roman" w:hAnsi="Times New Roman" w:cs="Times New Roman"/>
          <w:sz w:val="24"/>
          <w:szCs w:val="24"/>
        </w:rPr>
        <w:t xml:space="preserve">no se aplicará el sistema </w:t>
      </w:r>
      <w:proofErr w:type="spellStart"/>
      <w:r w:rsidR="00EB0DC4" w:rsidRPr="002A61B2">
        <w:rPr>
          <w:rFonts w:ascii="Times New Roman" w:hAnsi="Times New Roman" w:cs="Times New Roman"/>
          <w:sz w:val="24"/>
          <w:szCs w:val="24"/>
        </w:rPr>
        <w:t>D’Hont</w:t>
      </w:r>
      <w:proofErr w:type="spellEnd"/>
      <w:r w:rsidR="00EB0DC4" w:rsidRPr="002A61B2">
        <w:rPr>
          <w:rFonts w:ascii="Times New Roman" w:hAnsi="Times New Roman" w:cs="Times New Roman"/>
          <w:sz w:val="24"/>
          <w:szCs w:val="24"/>
        </w:rPr>
        <w:t>.</w:t>
      </w:r>
      <w:r w:rsidR="002A61B2">
        <w:rPr>
          <w:rFonts w:ascii="Times New Roman" w:hAnsi="Times New Roman" w:cs="Times New Roman"/>
          <w:sz w:val="24"/>
          <w:szCs w:val="24"/>
        </w:rPr>
        <w:t xml:space="preserve"> </w:t>
      </w:r>
      <w:r w:rsidR="00553E5D" w:rsidRPr="005523A0">
        <w:rPr>
          <w:rFonts w:ascii="Times New Roman" w:hAnsi="Times New Roman" w:cs="Times New Roman"/>
          <w:sz w:val="24"/>
          <w:szCs w:val="24"/>
        </w:rPr>
        <w:t xml:space="preserve">Luego de una breve deliberación, se resuelve por unanimidad reformar el </w:t>
      </w:r>
      <w:r w:rsidR="00B63AB1" w:rsidRPr="005523A0">
        <w:rPr>
          <w:rFonts w:ascii="Times New Roman" w:hAnsi="Times New Roman" w:cs="Times New Roman"/>
          <w:sz w:val="24"/>
          <w:szCs w:val="24"/>
        </w:rPr>
        <w:t>Artículo</w:t>
      </w:r>
      <w:r w:rsidR="00553E5D" w:rsidRPr="005523A0">
        <w:rPr>
          <w:rFonts w:ascii="Times New Roman" w:hAnsi="Times New Roman" w:cs="Times New Roman"/>
          <w:sz w:val="24"/>
          <w:szCs w:val="24"/>
        </w:rPr>
        <w:t xml:space="preserve"> 47</w:t>
      </w:r>
      <w:r w:rsidR="002A61B2" w:rsidRPr="00180FCC">
        <w:rPr>
          <w:rFonts w:ascii="Times New Roman" w:hAnsi="Times New Roman" w:cs="Times New Roman"/>
          <w:bCs/>
          <w:iCs/>
          <w:sz w:val="24"/>
          <w:szCs w:val="24"/>
          <w:lang w:eastAsia="es-AR"/>
        </w:rPr>
        <w:t>°</w:t>
      </w:r>
      <w:r w:rsidR="00553E5D" w:rsidRPr="005523A0">
        <w:rPr>
          <w:rFonts w:ascii="Times New Roman" w:hAnsi="Times New Roman" w:cs="Times New Roman"/>
          <w:sz w:val="24"/>
          <w:szCs w:val="24"/>
        </w:rPr>
        <w:t xml:space="preserve"> el que quedara redactado conforme se transc</w:t>
      </w:r>
      <w:r w:rsidR="002A61B2">
        <w:rPr>
          <w:rFonts w:ascii="Times New Roman" w:hAnsi="Times New Roman" w:cs="Times New Roman"/>
          <w:sz w:val="24"/>
          <w:szCs w:val="24"/>
        </w:rPr>
        <w:t>r</w:t>
      </w:r>
      <w:r w:rsidR="00553E5D" w:rsidRPr="005523A0">
        <w:rPr>
          <w:rFonts w:ascii="Times New Roman" w:hAnsi="Times New Roman" w:cs="Times New Roman"/>
          <w:sz w:val="24"/>
          <w:szCs w:val="24"/>
        </w:rPr>
        <w:t>ibe a continuación:</w:t>
      </w:r>
    </w:p>
    <w:p w14:paraId="35E0D12E" w14:textId="77777777" w:rsidR="00553E5D" w:rsidRPr="005523A0" w:rsidRDefault="00553E5D" w:rsidP="00A864D3">
      <w:pPr>
        <w:pStyle w:val="Prrafodelista"/>
        <w:spacing w:line="276" w:lineRule="auto"/>
        <w:ind w:left="0"/>
        <w:jc w:val="both"/>
        <w:rPr>
          <w:rFonts w:ascii="Times New Roman" w:hAnsi="Times New Roman" w:cs="Times New Roman"/>
          <w:sz w:val="24"/>
          <w:szCs w:val="24"/>
        </w:rPr>
      </w:pPr>
    </w:p>
    <w:p w14:paraId="0082E939" w14:textId="2C489B70" w:rsidR="002A61B2" w:rsidRDefault="00AD2695" w:rsidP="00A864D3">
      <w:pPr>
        <w:pStyle w:val="Prrafodelista"/>
        <w:spacing w:line="276"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w:t>
      </w:r>
      <w:r w:rsidRPr="00AD2695">
        <w:rPr>
          <w:rFonts w:ascii="Times New Roman" w:hAnsi="Times New Roman" w:cs="Times New Roman"/>
          <w:b/>
          <w:bCs/>
          <w:i/>
          <w:iCs/>
          <w:sz w:val="24"/>
          <w:szCs w:val="24"/>
        </w:rPr>
        <w:t>Artículo 47º</w:t>
      </w:r>
      <w:r w:rsidRPr="00AD2695">
        <w:rPr>
          <w:rFonts w:ascii="Times New Roman" w:hAnsi="Times New Roman" w:cs="Times New Roman"/>
          <w:i/>
          <w:iCs/>
          <w:sz w:val="24"/>
          <w:szCs w:val="24"/>
        </w:rPr>
        <w:t xml:space="preserve">) Terminado el escrutinio, la Junta Escrutadora presentará por escrito un informe del resultado del mismo, que deberá ser archivado con los demás antecedentes de la Asamblea, el cual será leído por el Presidente, proclamando la fórmula de Presidente y Vicepresidente a los candidatos de la lista que más votos haya obtenido. También proclamará a los candidatos que hayan resultado electos como miembros del Consejo y Comisión Revisora de Cuentas según el sistema de representación proporcional. Para ello, la Junta Escrutadora aplicará el sistema </w:t>
      </w:r>
      <w:r w:rsidRPr="00AD2695">
        <w:rPr>
          <w:rFonts w:ascii="Times New Roman" w:hAnsi="Times New Roman" w:cs="Times New Roman"/>
          <w:b/>
          <w:bCs/>
          <w:i/>
          <w:iCs/>
          <w:sz w:val="24"/>
          <w:szCs w:val="24"/>
        </w:rPr>
        <w:t>“</w:t>
      </w:r>
      <w:proofErr w:type="spellStart"/>
      <w:r w:rsidRPr="00AD2695">
        <w:rPr>
          <w:rFonts w:ascii="Times New Roman" w:hAnsi="Times New Roman" w:cs="Times New Roman"/>
          <w:b/>
          <w:bCs/>
          <w:i/>
          <w:iCs/>
          <w:sz w:val="24"/>
          <w:szCs w:val="24"/>
        </w:rPr>
        <w:t>D’Hondt</w:t>
      </w:r>
      <w:proofErr w:type="spellEnd"/>
      <w:r w:rsidRPr="00AD2695">
        <w:rPr>
          <w:rFonts w:ascii="Times New Roman" w:hAnsi="Times New Roman" w:cs="Times New Roman"/>
          <w:b/>
          <w:bCs/>
          <w:i/>
          <w:iCs/>
          <w:sz w:val="24"/>
          <w:szCs w:val="24"/>
        </w:rPr>
        <w:t xml:space="preserve">”, </w:t>
      </w:r>
      <w:r w:rsidRPr="00AD2695">
        <w:rPr>
          <w:rFonts w:ascii="Times New Roman" w:hAnsi="Times New Roman" w:cs="Times New Roman"/>
          <w:i/>
          <w:iCs/>
          <w:sz w:val="24"/>
          <w:szCs w:val="24"/>
        </w:rPr>
        <w:t xml:space="preserve">que consiste en dividir los votos de cada una de las listas que hayan obtenido un mínimo del treinta por ciento (30 %) de los votos válidos y positivos, sucesivamente por 1; 2; 3; 4; 5; etc. y luego ordenar los cocientes de mayor a menor y asignar en ese orden los cargos disponibles. Dicha operación aritmética deberá realizarse de igual modo para los Vocales </w:t>
      </w:r>
      <w:r w:rsidRPr="00AD2695">
        <w:rPr>
          <w:rFonts w:ascii="Times New Roman" w:hAnsi="Times New Roman" w:cs="Times New Roman"/>
          <w:b/>
          <w:bCs/>
          <w:i/>
          <w:iCs/>
          <w:sz w:val="24"/>
          <w:szCs w:val="24"/>
        </w:rPr>
        <w:t>Generales</w:t>
      </w:r>
      <w:r w:rsidRPr="00AD2695">
        <w:rPr>
          <w:rFonts w:ascii="Times New Roman" w:hAnsi="Times New Roman" w:cs="Times New Roman"/>
          <w:i/>
          <w:iCs/>
          <w:sz w:val="24"/>
          <w:szCs w:val="24"/>
        </w:rPr>
        <w:t xml:space="preserve"> Titulares y Suplentes, como para los Revisores de Cuentas. </w:t>
      </w:r>
      <w:r w:rsidRPr="00AD2695">
        <w:rPr>
          <w:rFonts w:ascii="Times New Roman" w:hAnsi="Times New Roman" w:cs="Times New Roman"/>
          <w:b/>
          <w:bCs/>
          <w:i/>
          <w:iCs/>
          <w:sz w:val="24"/>
          <w:szCs w:val="24"/>
        </w:rPr>
        <w:t>El referido sistema “</w:t>
      </w:r>
      <w:proofErr w:type="spellStart"/>
      <w:r w:rsidRPr="00AD2695">
        <w:rPr>
          <w:rFonts w:ascii="Times New Roman" w:hAnsi="Times New Roman" w:cs="Times New Roman"/>
          <w:b/>
          <w:bCs/>
          <w:i/>
          <w:iCs/>
          <w:sz w:val="24"/>
          <w:szCs w:val="24"/>
        </w:rPr>
        <w:t>D’Hondt</w:t>
      </w:r>
      <w:proofErr w:type="spellEnd"/>
      <w:r w:rsidRPr="00AD2695">
        <w:rPr>
          <w:rFonts w:ascii="Times New Roman" w:hAnsi="Times New Roman" w:cs="Times New Roman"/>
          <w:b/>
          <w:bCs/>
          <w:i/>
          <w:iCs/>
          <w:sz w:val="24"/>
          <w:szCs w:val="24"/>
        </w:rPr>
        <w:t>” no será aplicable para las elecciones regionales, en las cuales se aplicará el sistema de mayoría.</w:t>
      </w:r>
      <w:r w:rsidR="005C156F">
        <w:rPr>
          <w:rFonts w:ascii="Times New Roman" w:hAnsi="Times New Roman" w:cs="Times New Roman"/>
          <w:b/>
          <w:bCs/>
          <w:i/>
          <w:iCs/>
          <w:sz w:val="24"/>
          <w:szCs w:val="24"/>
        </w:rPr>
        <w:t>”</w:t>
      </w:r>
    </w:p>
    <w:p w14:paraId="133AFEC7" w14:textId="77777777" w:rsidR="0030539B" w:rsidRPr="00AD2695" w:rsidRDefault="0030539B" w:rsidP="00A864D3">
      <w:pPr>
        <w:pStyle w:val="Prrafodelista"/>
        <w:spacing w:line="276" w:lineRule="auto"/>
        <w:ind w:left="0"/>
        <w:jc w:val="both"/>
        <w:rPr>
          <w:rFonts w:ascii="Times New Roman" w:hAnsi="Times New Roman" w:cs="Times New Roman"/>
          <w:i/>
          <w:iCs/>
          <w:sz w:val="24"/>
          <w:szCs w:val="24"/>
        </w:rPr>
      </w:pPr>
    </w:p>
    <w:p w14:paraId="2813AF39" w14:textId="14B36563" w:rsidR="00553E5D" w:rsidRDefault="00A54E0F" w:rsidP="00A864D3">
      <w:pPr>
        <w:spacing w:line="276" w:lineRule="auto"/>
        <w:jc w:val="both"/>
        <w:rPr>
          <w:rFonts w:ascii="Times New Roman" w:hAnsi="Times New Roman" w:cs="Times New Roman"/>
          <w:sz w:val="24"/>
          <w:szCs w:val="24"/>
        </w:rPr>
      </w:pPr>
      <w:r>
        <w:rPr>
          <w:rFonts w:ascii="Times New Roman" w:hAnsi="Times New Roman" w:cs="Times New Roman"/>
          <w:sz w:val="24"/>
          <w:szCs w:val="24"/>
        </w:rPr>
        <w:t>Continua con la palabra el Sr. Presidente quien</w:t>
      </w:r>
      <w:r w:rsidR="0089769D" w:rsidRPr="005523A0">
        <w:rPr>
          <w:rFonts w:ascii="Times New Roman" w:hAnsi="Times New Roman" w:cs="Times New Roman"/>
          <w:sz w:val="24"/>
          <w:szCs w:val="24"/>
        </w:rPr>
        <w:t xml:space="preserve"> manifiesta que</w:t>
      </w:r>
      <w:r w:rsidR="00D81479" w:rsidRPr="005523A0">
        <w:rPr>
          <w:rFonts w:ascii="Times New Roman" w:hAnsi="Times New Roman" w:cs="Times New Roman"/>
          <w:sz w:val="24"/>
          <w:szCs w:val="24"/>
        </w:rPr>
        <w:t xml:space="preserve"> </w:t>
      </w:r>
      <w:r w:rsidR="00F36B3D">
        <w:rPr>
          <w:rFonts w:ascii="Times New Roman" w:hAnsi="Times New Roman" w:cs="Times New Roman"/>
          <w:sz w:val="24"/>
          <w:szCs w:val="24"/>
        </w:rPr>
        <w:t xml:space="preserve">ha </w:t>
      </w:r>
      <w:r w:rsidR="00D81479" w:rsidRPr="005523A0">
        <w:rPr>
          <w:rFonts w:ascii="Times New Roman" w:hAnsi="Times New Roman" w:cs="Times New Roman"/>
          <w:sz w:val="24"/>
          <w:szCs w:val="24"/>
        </w:rPr>
        <w:t>concluid</w:t>
      </w:r>
      <w:r>
        <w:rPr>
          <w:rFonts w:ascii="Times New Roman" w:hAnsi="Times New Roman" w:cs="Times New Roman"/>
          <w:sz w:val="24"/>
          <w:szCs w:val="24"/>
        </w:rPr>
        <w:t>o</w:t>
      </w:r>
      <w:r w:rsidR="00D81479" w:rsidRPr="005523A0">
        <w:rPr>
          <w:rFonts w:ascii="Times New Roman" w:hAnsi="Times New Roman" w:cs="Times New Roman"/>
          <w:sz w:val="24"/>
          <w:szCs w:val="24"/>
        </w:rPr>
        <w:t xml:space="preserve"> el bloque extr</w:t>
      </w:r>
      <w:r w:rsidR="00E06663" w:rsidRPr="005523A0">
        <w:rPr>
          <w:rFonts w:ascii="Times New Roman" w:hAnsi="Times New Roman" w:cs="Times New Roman"/>
          <w:sz w:val="24"/>
          <w:szCs w:val="24"/>
        </w:rPr>
        <w:t>aordinario de reforma de estatuto</w:t>
      </w:r>
      <w:r w:rsidR="0089769D" w:rsidRPr="005523A0">
        <w:rPr>
          <w:rFonts w:ascii="Times New Roman" w:hAnsi="Times New Roman" w:cs="Times New Roman"/>
          <w:sz w:val="24"/>
          <w:szCs w:val="24"/>
        </w:rPr>
        <w:t xml:space="preserve">. </w:t>
      </w:r>
    </w:p>
    <w:p w14:paraId="1824CF9F" w14:textId="5E58EFF8" w:rsidR="00F36B3D" w:rsidRDefault="00F36B3D" w:rsidP="00A864D3">
      <w:pPr>
        <w:spacing w:line="276" w:lineRule="auto"/>
        <w:jc w:val="both"/>
        <w:rPr>
          <w:rFonts w:ascii="Times New Roman" w:hAnsi="Times New Roman" w:cs="Times New Roman"/>
          <w:sz w:val="24"/>
          <w:szCs w:val="24"/>
        </w:rPr>
      </w:pPr>
      <w:r>
        <w:rPr>
          <w:rFonts w:ascii="Times New Roman" w:hAnsi="Times New Roman" w:cs="Times New Roman"/>
          <w:sz w:val="24"/>
          <w:szCs w:val="24"/>
        </w:rPr>
        <w:t>A continuación se pasa a tratar el siguiente punto del Orden del Día.</w:t>
      </w:r>
    </w:p>
    <w:p w14:paraId="444995F9" w14:textId="77777777" w:rsidR="00A54E0F" w:rsidRPr="005523A0" w:rsidRDefault="00A54E0F" w:rsidP="00A864D3">
      <w:pPr>
        <w:spacing w:line="276" w:lineRule="auto"/>
        <w:jc w:val="both"/>
        <w:rPr>
          <w:rFonts w:ascii="Times New Roman" w:hAnsi="Times New Roman" w:cs="Times New Roman"/>
          <w:sz w:val="24"/>
          <w:szCs w:val="24"/>
        </w:rPr>
      </w:pPr>
    </w:p>
    <w:p w14:paraId="61D3E0D0" w14:textId="6C85B240" w:rsidR="00661F60" w:rsidRPr="005523A0" w:rsidRDefault="001854CB" w:rsidP="001854CB">
      <w:pPr>
        <w:pStyle w:val="paragraph"/>
        <w:spacing w:before="0" w:beforeAutospacing="0" w:after="0" w:afterAutospacing="0" w:line="276" w:lineRule="auto"/>
        <w:jc w:val="both"/>
        <w:textAlignment w:val="baseline"/>
        <w:rPr>
          <w:rStyle w:val="normaltextrun"/>
          <w:b/>
          <w:bCs/>
          <w:u w:val="single"/>
        </w:rPr>
      </w:pPr>
      <w:r w:rsidRPr="001854CB">
        <w:rPr>
          <w:rStyle w:val="normaltextrun"/>
          <w:b/>
          <w:bCs/>
        </w:rPr>
        <w:t xml:space="preserve">17) </w:t>
      </w:r>
      <w:r w:rsidR="00661F60" w:rsidRPr="005523A0">
        <w:rPr>
          <w:rStyle w:val="normaltextrun"/>
          <w:b/>
          <w:bCs/>
          <w:u w:val="single"/>
        </w:rPr>
        <w:t xml:space="preserve">Con motivo de la finalización de su mandato, designación de los reemplazantes de los miembros del Consejo Directivo, titulares y suplente, y de los miembros de la Comisión Revisora de Cuentas, titular y suplente. En su caso, adecuación del plazo del mandato conforme la nueva redacción del Artículo 13.  </w:t>
      </w:r>
    </w:p>
    <w:p w14:paraId="1666F10D" w14:textId="77777777" w:rsidR="00661F60" w:rsidRPr="005523A0" w:rsidRDefault="00661F60" w:rsidP="00A864D3">
      <w:pPr>
        <w:pStyle w:val="paragraph"/>
        <w:spacing w:before="0" w:beforeAutospacing="0" w:after="0" w:afterAutospacing="0" w:line="276" w:lineRule="auto"/>
        <w:jc w:val="both"/>
        <w:textAlignment w:val="baseline"/>
        <w:rPr>
          <w:rStyle w:val="normaltextrun"/>
          <w:b/>
          <w:bCs/>
          <w:u w:val="single"/>
        </w:rPr>
      </w:pPr>
    </w:p>
    <w:p w14:paraId="00BFA93B" w14:textId="30724872" w:rsidR="00661F60" w:rsidRPr="005523A0" w:rsidRDefault="0089769D" w:rsidP="00A864D3">
      <w:pPr>
        <w:pStyle w:val="paragraph"/>
        <w:spacing w:before="0" w:beforeAutospacing="0" w:after="0" w:afterAutospacing="0" w:line="276" w:lineRule="auto"/>
        <w:jc w:val="both"/>
        <w:textAlignment w:val="baseline"/>
        <w:rPr>
          <w:rStyle w:val="normaltextrun"/>
        </w:rPr>
      </w:pPr>
      <w:r w:rsidRPr="005523A0">
        <w:rPr>
          <w:rStyle w:val="normaltextrun"/>
        </w:rPr>
        <w:t xml:space="preserve">A continuación, el Sr. Presidente </w:t>
      </w:r>
      <w:r w:rsidR="001B7D02" w:rsidRPr="005523A0">
        <w:rPr>
          <w:rStyle w:val="normaltextrun"/>
        </w:rPr>
        <w:t>agradece a los directores salientes por su gestión</w:t>
      </w:r>
      <w:r w:rsidR="009C7F21">
        <w:rPr>
          <w:rStyle w:val="normaltextrun"/>
        </w:rPr>
        <w:t xml:space="preserve"> y desempeño en el cargo, Sr. Alfredo </w:t>
      </w:r>
      <w:proofErr w:type="spellStart"/>
      <w:r w:rsidR="009C7F21">
        <w:rPr>
          <w:rStyle w:val="normaltextrun"/>
        </w:rPr>
        <w:t>Meabe</w:t>
      </w:r>
      <w:proofErr w:type="spellEnd"/>
      <w:r w:rsidR="009C7F21">
        <w:rPr>
          <w:rStyle w:val="normaltextrun"/>
        </w:rPr>
        <w:t xml:space="preserve">, Felipe </w:t>
      </w:r>
      <w:proofErr w:type="spellStart"/>
      <w:r w:rsidR="009C7F21">
        <w:rPr>
          <w:rStyle w:val="normaltextrun"/>
        </w:rPr>
        <w:t>Sinforoso</w:t>
      </w:r>
      <w:proofErr w:type="spellEnd"/>
      <w:r w:rsidR="009C7F21">
        <w:rPr>
          <w:rStyle w:val="normaltextrun"/>
        </w:rPr>
        <w:t xml:space="preserve"> Amadeo Lastra y a Eduardo Ventura.</w:t>
      </w:r>
    </w:p>
    <w:p w14:paraId="7492C955" w14:textId="77777777" w:rsidR="009669A1" w:rsidRPr="005523A0" w:rsidRDefault="009669A1" w:rsidP="00A864D3">
      <w:pPr>
        <w:pStyle w:val="paragraph"/>
        <w:spacing w:before="0" w:beforeAutospacing="0" w:after="0" w:afterAutospacing="0" w:line="276" w:lineRule="auto"/>
        <w:jc w:val="both"/>
        <w:textAlignment w:val="baseline"/>
        <w:rPr>
          <w:rStyle w:val="normaltextrun"/>
        </w:rPr>
      </w:pPr>
    </w:p>
    <w:p w14:paraId="50046985" w14:textId="090085F7" w:rsidR="00591BD1" w:rsidRPr="005523A0" w:rsidRDefault="00591BD1" w:rsidP="00A864D3">
      <w:pPr>
        <w:pStyle w:val="Prrafodelista"/>
        <w:spacing w:line="276" w:lineRule="auto"/>
        <w:ind w:left="0"/>
        <w:jc w:val="both"/>
        <w:rPr>
          <w:rFonts w:ascii="Times New Roman" w:hAnsi="Times New Roman" w:cs="Times New Roman"/>
          <w:sz w:val="24"/>
          <w:szCs w:val="24"/>
        </w:rPr>
      </w:pPr>
      <w:r w:rsidRPr="005523A0">
        <w:rPr>
          <w:rFonts w:ascii="Times New Roman" w:hAnsi="Times New Roman" w:cs="Times New Roman"/>
          <w:sz w:val="24"/>
          <w:szCs w:val="24"/>
        </w:rPr>
        <w:t>Dicho ello, el Sr. Presidente pasa a informar a los presentes que únicamente se ha presentado una lista de candidatos, la cual fue presentada en debido tiempo y forma, conforme establece el Estatuto. En virtud de lo expuesto, ingresarían a la Comisión Directiva los siguientes asociados:</w:t>
      </w:r>
      <w:r w:rsidR="009C7F21">
        <w:rPr>
          <w:rFonts w:ascii="Times New Roman" w:hAnsi="Times New Roman" w:cs="Times New Roman"/>
          <w:sz w:val="24"/>
          <w:szCs w:val="24"/>
        </w:rPr>
        <w:t xml:space="preserve"> Vocales Titulares:1° Ricardo </w:t>
      </w:r>
      <w:proofErr w:type="spellStart"/>
      <w:r w:rsidR="009C7F21">
        <w:rPr>
          <w:rFonts w:ascii="Times New Roman" w:hAnsi="Times New Roman" w:cs="Times New Roman"/>
          <w:sz w:val="24"/>
          <w:szCs w:val="24"/>
        </w:rPr>
        <w:t>Matho</w:t>
      </w:r>
      <w:proofErr w:type="spellEnd"/>
      <w:r w:rsidR="009C7F21">
        <w:rPr>
          <w:rFonts w:ascii="Times New Roman" w:hAnsi="Times New Roman" w:cs="Times New Roman"/>
          <w:sz w:val="24"/>
          <w:szCs w:val="24"/>
        </w:rPr>
        <w:t xml:space="preserve"> </w:t>
      </w:r>
      <w:proofErr w:type="spellStart"/>
      <w:r w:rsidR="009C7F21">
        <w:rPr>
          <w:rFonts w:ascii="Times New Roman" w:hAnsi="Times New Roman" w:cs="Times New Roman"/>
          <w:sz w:val="24"/>
          <w:szCs w:val="24"/>
        </w:rPr>
        <w:t>Meabe</w:t>
      </w:r>
      <w:proofErr w:type="spellEnd"/>
      <w:r w:rsidR="009C7F21">
        <w:rPr>
          <w:rFonts w:ascii="Times New Roman" w:hAnsi="Times New Roman" w:cs="Times New Roman"/>
          <w:sz w:val="24"/>
          <w:szCs w:val="24"/>
        </w:rPr>
        <w:t>,</w:t>
      </w:r>
      <w:ins w:id="7" w:author="Macarena Bello" w:date="2024-09-11T13:04:00Z">
        <w:r w:rsidR="009B083B">
          <w:rPr>
            <w:rFonts w:ascii="Times New Roman" w:hAnsi="Times New Roman" w:cs="Times New Roman"/>
            <w:sz w:val="24"/>
            <w:szCs w:val="24"/>
          </w:rPr>
          <w:t xml:space="preserve"> </w:t>
        </w:r>
      </w:ins>
      <w:r w:rsidR="009C7F21">
        <w:rPr>
          <w:rFonts w:ascii="Times New Roman" w:hAnsi="Times New Roman" w:cs="Times New Roman"/>
          <w:sz w:val="24"/>
          <w:szCs w:val="24"/>
        </w:rPr>
        <w:t xml:space="preserve">2° Carlos Jose Solanet, 3° Felipe Jose Ballester, 4° </w:t>
      </w:r>
      <w:r w:rsidR="00C322CB">
        <w:rPr>
          <w:rFonts w:ascii="Times New Roman" w:hAnsi="Times New Roman" w:cs="Times New Roman"/>
          <w:sz w:val="24"/>
          <w:szCs w:val="24"/>
        </w:rPr>
        <w:t>Federico Argüelles</w:t>
      </w:r>
      <w:r w:rsidR="009C7F21">
        <w:rPr>
          <w:rFonts w:ascii="Times New Roman" w:hAnsi="Times New Roman" w:cs="Times New Roman"/>
          <w:sz w:val="24"/>
          <w:szCs w:val="24"/>
        </w:rPr>
        <w:t xml:space="preserve"> y </w:t>
      </w:r>
      <w:del w:id="8" w:author="Macarena Bello" w:date="2024-09-11T13:04:00Z">
        <w:r w:rsidR="009C7F21" w:rsidDel="009B083B">
          <w:rPr>
            <w:rFonts w:ascii="Times New Roman" w:hAnsi="Times New Roman" w:cs="Times New Roman"/>
            <w:sz w:val="24"/>
            <w:szCs w:val="24"/>
          </w:rPr>
          <w:delText xml:space="preserve"> </w:delText>
        </w:r>
      </w:del>
      <w:r w:rsidR="009C7F21">
        <w:rPr>
          <w:rFonts w:ascii="Times New Roman" w:hAnsi="Times New Roman" w:cs="Times New Roman"/>
          <w:sz w:val="24"/>
          <w:szCs w:val="24"/>
        </w:rPr>
        <w:t xml:space="preserve">5° Guillermo </w:t>
      </w:r>
      <w:proofErr w:type="spellStart"/>
      <w:r w:rsidR="009C7F21">
        <w:rPr>
          <w:rFonts w:ascii="Times New Roman" w:hAnsi="Times New Roman" w:cs="Times New Roman"/>
          <w:sz w:val="24"/>
          <w:szCs w:val="24"/>
        </w:rPr>
        <w:t>Manfredini</w:t>
      </w:r>
      <w:proofErr w:type="spellEnd"/>
      <w:r w:rsidR="00C322CB">
        <w:rPr>
          <w:rFonts w:ascii="Times New Roman" w:hAnsi="Times New Roman" w:cs="Times New Roman"/>
          <w:sz w:val="24"/>
          <w:szCs w:val="24"/>
        </w:rPr>
        <w:t>,</w:t>
      </w:r>
      <w:r w:rsidR="009C7F21">
        <w:rPr>
          <w:rFonts w:ascii="Times New Roman" w:hAnsi="Times New Roman" w:cs="Times New Roman"/>
          <w:sz w:val="24"/>
          <w:szCs w:val="24"/>
        </w:rPr>
        <w:t xml:space="preserve"> vocales suplentes: 1° Santiago Francisco Miguens, 2° Ricardo Guillermo Vidal y 3° Emilio Ceferino Solanet. Revisores de cuenta titulares: 1° Gonzalo Prenna, 2° Juan Sebastián Forcat y 3° Joaquin Gahan, revisor de cuentas suplente el Sr. Adrián </w:t>
      </w:r>
      <w:proofErr w:type="spellStart"/>
      <w:r w:rsidR="009C7F21">
        <w:rPr>
          <w:rFonts w:ascii="Times New Roman" w:hAnsi="Times New Roman" w:cs="Times New Roman"/>
          <w:sz w:val="24"/>
          <w:szCs w:val="24"/>
        </w:rPr>
        <w:t>Pallotta</w:t>
      </w:r>
      <w:proofErr w:type="spellEnd"/>
      <w:r w:rsidR="009C7F21">
        <w:rPr>
          <w:rFonts w:ascii="Times New Roman" w:hAnsi="Times New Roman" w:cs="Times New Roman"/>
          <w:sz w:val="24"/>
          <w:szCs w:val="24"/>
        </w:rPr>
        <w:t xml:space="preserve">. </w:t>
      </w:r>
      <w:r w:rsidR="00C322CB">
        <w:rPr>
          <w:rFonts w:ascii="Times New Roman" w:hAnsi="Times New Roman" w:cs="Times New Roman"/>
          <w:sz w:val="24"/>
          <w:szCs w:val="24"/>
        </w:rPr>
        <w:t xml:space="preserve"> </w:t>
      </w:r>
      <w:del w:id="9" w:author="Macarena Bello" w:date="2024-09-13T12:18:00Z">
        <w:r w:rsidR="00C322CB" w:rsidRPr="001A533E" w:rsidDel="001A533E">
          <w:rPr>
            <w:rFonts w:ascii="Times New Roman" w:hAnsi="Times New Roman" w:cs="Times New Roman"/>
            <w:sz w:val="24"/>
            <w:szCs w:val="24"/>
          </w:rPr>
          <w:delText>Felipe Jose Ballester y Carlos Solanet (h)</w:delText>
        </w:r>
        <w:r w:rsidRPr="005523A0" w:rsidDel="001A533E">
          <w:rPr>
            <w:rFonts w:ascii="Times New Roman" w:hAnsi="Times New Roman" w:cs="Times New Roman"/>
            <w:sz w:val="24"/>
            <w:szCs w:val="24"/>
          </w:rPr>
          <w:delText>.</w:delText>
        </w:r>
      </w:del>
    </w:p>
    <w:p w14:paraId="4934823A" w14:textId="77777777" w:rsidR="00591BD1" w:rsidRDefault="00591BD1" w:rsidP="00A864D3">
      <w:pPr>
        <w:pStyle w:val="Prrafodelista"/>
        <w:spacing w:line="276" w:lineRule="auto"/>
        <w:ind w:left="0"/>
        <w:jc w:val="both"/>
        <w:rPr>
          <w:rFonts w:ascii="Times New Roman" w:hAnsi="Times New Roman" w:cs="Times New Roman"/>
          <w:sz w:val="24"/>
          <w:szCs w:val="24"/>
        </w:rPr>
      </w:pPr>
    </w:p>
    <w:p w14:paraId="33E7119E" w14:textId="3687E129" w:rsidR="00501096" w:rsidRDefault="00501096" w:rsidP="00A864D3">
      <w:pPr>
        <w:pStyle w:val="Sinespaciado"/>
        <w:spacing w:line="276" w:lineRule="auto"/>
        <w:jc w:val="both"/>
      </w:pPr>
      <w:r>
        <w:t xml:space="preserve">Todos los miembros designados permanecerán en sus cargos por un plazo de dos (2) años, es decir, hasta el cierre del ejercicio 2026, conforme la nueva redacción del Artículo 13, recientemente aprobada. </w:t>
      </w:r>
    </w:p>
    <w:p w14:paraId="2BE48E80" w14:textId="77777777" w:rsidR="00501096" w:rsidRDefault="00501096" w:rsidP="00A864D3">
      <w:pPr>
        <w:pStyle w:val="Sinespaciado"/>
        <w:spacing w:line="276" w:lineRule="auto"/>
        <w:jc w:val="both"/>
      </w:pPr>
    </w:p>
    <w:p w14:paraId="68E39DFB" w14:textId="0D4F3D15" w:rsidR="004F0DBA" w:rsidRDefault="00892165" w:rsidP="00A864D3">
      <w:pPr>
        <w:pStyle w:val="Sinespaciado"/>
        <w:spacing w:line="276" w:lineRule="auto"/>
        <w:jc w:val="both"/>
      </w:pPr>
      <w:r>
        <w:t>L</w:t>
      </w:r>
      <w:r w:rsidR="009669A1" w:rsidRPr="005523A0">
        <w:t xml:space="preserve">a moción es aprobada por unanimidad de votos presentes. </w:t>
      </w:r>
    </w:p>
    <w:p w14:paraId="7631D15B" w14:textId="77777777" w:rsidR="004F0DBA" w:rsidRDefault="004F0DBA" w:rsidP="00A864D3">
      <w:pPr>
        <w:pStyle w:val="Sinespaciado"/>
        <w:spacing w:line="276" w:lineRule="auto"/>
        <w:jc w:val="both"/>
      </w:pPr>
    </w:p>
    <w:p w14:paraId="0512232F" w14:textId="351D4243" w:rsidR="009669A1" w:rsidRPr="005523A0" w:rsidRDefault="009669A1" w:rsidP="00A864D3">
      <w:pPr>
        <w:pStyle w:val="Sinespaciado"/>
        <w:spacing w:line="276" w:lineRule="auto"/>
        <w:jc w:val="both"/>
      </w:pPr>
      <w:r w:rsidRPr="005523A0">
        <w:t xml:space="preserve">Los miembros designados que se encuentran presentes en el acto, los señores </w:t>
      </w:r>
      <w:r w:rsidR="009C7F21">
        <w:t xml:space="preserve">Ricardo </w:t>
      </w:r>
      <w:proofErr w:type="spellStart"/>
      <w:r w:rsidR="009C7F21">
        <w:t>Matho</w:t>
      </w:r>
      <w:proofErr w:type="spellEnd"/>
      <w:r w:rsidR="009C7F21">
        <w:t xml:space="preserve"> </w:t>
      </w:r>
      <w:proofErr w:type="spellStart"/>
      <w:r w:rsidR="009C7F21">
        <w:t>Meabe</w:t>
      </w:r>
      <w:proofErr w:type="spellEnd"/>
      <w:r w:rsidR="009C7F21">
        <w:t xml:space="preserve">, </w:t>
      </w:r>
      <w:r w:rsidR="00C322CB">
        <w:t>Felipe Jose Ballester</w:t>
      </w:r>
      <w:r w:rsidR="009C7F21">
        <w:t xml:space="preserve">, Federico Argüelles, Guillermo </w:t>
      </w:r>
      <w:proofErr w:type="spellStart"/>
      <w:r w:rsidR="009C7F21">
        <w:t>Manfredini</w:t>
      </w:r>
      <w:proofErr w:type="spellEnd"/>
      <w:r w:rsidR="009C7F21">
        <w:t>, Santiago Miguens, Emilio</w:t>
      </w:r>
      <w:ins w:id="10" w:author="Macarena Bello" w:date="2024-09-12T10:53:00Z">
        <w:r w:rsidR="001731C9">
          <w:t xml:space="preserve"> Ceferino</w:t>
        </w:r>
      </w:ins>
      <w:r w:rsidR="009C7F21">
        <w:t xml:space="preserve"> Solanet, Juan </w:t>
      </w:r>
      <w:r w:rsidR="001B3160">
        <w:t>Sebastián</w:t>
      </w:r>
      <w:r w:rsidR="009C7F21">
        <w:t xml:space="preserve"> Forcat y </w:t>
      </w:r>
      <w:r w:rsidR="001B3160">
        <w:t>Adrián</w:t>
      </w:r>
      <w:r w:rsidR="009C7F21">
        <w:t xml:space="preserve"> </w:t>
      </w:r>
      <w:proofErr w:type="spellStart"/>
      <w:r w:rsidR="009C7F21">
        <w:t>Pallotta</w:t>
      </w:r>
      <w:proofErr w:type="spellEnd"/>
      <w:r w:rsidRPr="005523A0">
        <w:t xml:space="preserve"> aceptan los cargos para los que fueron designados firmando al pie de la presente y constituyen domicilio especial a todo efecto en Av. Las Heras 1983 1° piso, Ciudad de Buenos Aires. Asimismo, los miembros designados declaran bajo juramento no estar comprendidos en los alcances de la Res UIF N° 11/2011 como Persona/s Expuesta/s Políticamente y que no se hayan afectados por inhabilidades o incompatibilidades legales y/o reglamentarias para ocupar el cargo para el que cada uno fue designado.</w:t>
      </w:r>
    </w:p>
    <w:p w14:paraId="3F6EB22B" w14:textId="77777777" w:rsidR="00823C1E" w:rsidRDefault="00823C1E" w:rsidP="00A864D3">
      <w:pPr>
        <w:pStyle w:val="Sinespaciado"/>
        <w:spacing w:line="276" w:lineRule="auto"/>
        <w:jc w:val="both"/>
      </w:pPr>
    </w:p>
    <w:p w14:paraId="21129371" w14:textId="1D9B6D8C" w:rsidR="00DC1426" w:rsidRPr="005523A0" w:rsidRDefault="009C7F21" w:rsidP="00A864D3">
      <w:pPr>
        <w:pStyle w:val="Sinespaciado"/>
        <w:spacing w:line="276" w:lineRule="auto"/>
        <w:jc w:val="both"/>
      </w:pPr>
      <w:r>
        <w:t xml:space="preserve">Los señores Carlos Jose Solanet, Ricardo Guillermo Vidal, Gonzalo Prenna y Joaquin </w:t>
      </w:r>
      <w:proofErr w:type="spellStart"/>
      <w:r>
        <w:t>Gahan</w:t>
      </w:r>
      <w:proofErr w:type="spellEnd"/>
      <w:r>
        <w:t xml:space="preserve">, </w:t>
      </w:r>
      <w:ins w:id="11" w:author="Macarena Bello" w:date="2024-09-12T10:32:00Z">
        <w:r w:rsidR="008E047A">
          <w:t xml:space="preserve">oportunamente </w:t>
        </w:r>
      </w:ins>
      <w:r w:rsidR="001B3160">
        <w:t xml:space="preserve">aceptaran sus cargos y constituirán domicilio </w:t>
      </w:r>
      <w:ins w:id="12" w:author="Macarena Bello" w:date="2024-09-12T10:32:00Z">
        <w:r w:rsidR="008E047A">
          <w:t>en forma escrita.</w:t>
        </w:r>
      </w:ins>
      <w:del w:id="13" w:author="Macarena Bello" w:date="2024-09-12T10:32:00Z">
        <w:r w:rsidR="001B3160" w:rsidRPr="000825DD" w:rsidDel="008E047A">
          <w:delText>vía mail</w:delText>
        </w:r>
      </w:del>
      <w:del w:id="14" w:author="Macarena Bello" w:date="2024-09-12T10:30:00Z">
        <w:r w:rsidR="001B3160" w:rsidDel="00CD2BA6">
          <w:delText>.</w:delText>
        </w:r>
      </w:del>
    </w:p>
    <w:p w14:paraId="0E725E9C" w14:textId="77777777" w:rsidR="005F6C70" w:rsidRPr="005523A0" w:rsidRDefault="005F6C70" w:rsidP="00A864D3">
      <w:pPr>
        <w:spacing w:line="276" w:lineRule="auto"/>
        <w:jc w:val="both"/>
        <w:rPr>
          <w:rFonts w:ascii="Times New Roman" w:hAnsi="Times New Roman" w:cs="Times New Roman"/>
          <w:sz w:val="24"/>
          <w:szCs w:val="24"/>
        </w:rPr>
      </w:pPr>
    </w:p>
    <w:p w14:paraId="256C3856" w14:textId="53876466" w:rsidR="004822D2" w:rsidRPr="00892165" w:rsidRDefault="001854CB" w:rsidP="001854CB">
      <w:pPr>
        <w:pStyle w:val="Prrafodelista"/>
        <w:spacing w:line="276" w:lineRule="auto"/>
        <w:ind w:left="0"/>
        <w:jc w:val="both"/>
        <w:rPr>
          <w:rFonts w:ascii="Times New Roman" w:hAnsi="Times New Roman" w:cs="Times New Roman"/>
          <w:b/>
          <w:sz w:val="24"/>
          <w:szCs w:val="24"/>
          <w:u w:val="single"/>
        </w:rPr>
      </w:pPr>
      <w:r w:rsidRPr="001854CB">
        <w:rPr>
          <w:rFonts w:ascii="Times New Roman" w:hAnsi="Times New Roman" w:cs="Times New Roman"/>
          <w:b/>
          <w:sz w:val="24"/>
          <w:szCs w:val="24"/>
        </w:rPr>
        <w:t xml:space="preserve">18) </w:t>
      </w:r>
      <w:r w:rsidR="004822D2" w:rsidRPr="00892165">
        <w:rPr>
          <w:rFonts w:ascii="Times New Roman" w:hAnsi="Times New Roman" w:cs="Times New Roman"/>
          <w:b/>
          <w:sz w:val="24"/>
          <w:szCs w:val="24"/>
          <w:u w:val="single"/>
        </w:rPr>
        <w:t>Otorgamiento de las autorizaciones que resulten necesarias a los fines de</w:t>
      </w:r>
      <w:r w:rsidR="00892165">
        <w:rPr>
          <w:rFonts w:ascii="Times New Roman" w:hAnsi="Times New Roman" w:cs="Times New Roman"/>
          <w:b/>
          <w:sz w:val="24"/>
          <w:szCs w:val="24"/>
          <w:u w:val="single"/>
        </w:rPr>
        <w:t xml:space="preserve"> </w:t>
      </w:r>
      <w:r w:rsidR="004822D2" w:rsidRPr="00892165">
        <w:rPr>
          <w:rFonts w:ascii="Times New Roman" w:hAnsi="Times New Roman" w:cs="Times New Roman"/>
          <w:b/>
          <w:sz w:val="24"/>
          <w:szCs w:val="24"/>
          <w:u w:val="single"/>
        </w:rPr>
        <w:t>realizar las presentaciones/inscripciones ante la Inspección General de Justicia</w:t>
      </w:r>
      <w:r w:rsidR="00892165">
        <w:rPr>
          <w:rFonts w:ascii="Times New Roman" w:hAnsi="Times New Roman" w:cs="Times New Roman"/>
          <w:b/>
          <w:sz w:val="24"/>
          <w:szCs w:val="24"/>
          <w:u w:val="single"/>
        </w:rPr>
        <w:t>.</w:t>
      </w:r>
    </w:p>
    <w:p w14:paraId="7F4868FB" w14:textId="77777777" w:rsidR="00B672A0" w:rsidRPr="005523A0" w:rsidRDefault="00576929" w:rsidP="00A864D3">
      <w:pPr>
        <w:spacing w:line="276" w:lineRule="auto"/>
        <w:jc w:val="both"/>
        <w:rPr>
          <w:rFonts w:ascii="Times New Roman" w:eastAsia="Arial Unicode MS" w:hAnsi="Times New Roman" w:cs="Times New Roman"/>
          <w:sz w:val="24"/>
          <w:szCs w:val="24"/>
        </w:rPr>
      </w:pPr>
      <w:r w:rsidRPr="005523A0">
        <w:rPr>
          <w:rFonts w:ascii="Times New Roman" w:eastAsia="Arial Unicode MS" w:hAnsi="Times New Roman" w:cs="Times New Roman"/>
          <w:sz w:val="24"/>
          <w:szCs w:val="24"/>
        </w:rPr>
        <w:t>A</w:t>
      </w:r>
      <w:r w:rsidR="00650827" w:rsidRPr="005523A0">
        <w:rPr>
          <w:rFonts w:ascii="Times New Roman" w:eastAsia="Arial Unicode MS" w:hAnsi="Times New Roman" w:cs="Times New Roman"/>
          <w:sz w:val="24"/>
          <w:szCs w:val="24"/>
        </w:rPr>
        <w:t xml:space="preserve"> los fines de presentar e inscribir las reformas aquí planteadas con más lo que resulte de las autoridades que en este acto se designen, resulta necesario otorgar una autorización especial las doctoras </w:t>
      </w:r>
      <w:r w:rsidR="00B672A0" w:rsidRPr="005523A0">
        <w:rPr>
          <w:rFonts w:ascii="Times New Roman" w:eastAsia="Arial Unicode MS" w:hAnsi="Times New Roman" w:cs="Times New Roman"/>
          <w:sz w:val="24"/>
          <w:szCs w:val="24"/>
        </w:rPr>
        <w:t xml:space="preserve">María Regina Oneto Gaona, Ileana Perez Brisco, María Macarena Bello, Carolina del Carril, Florencia Macchi, Milagros </w:t>
      </w:r>
      <w:proofErr w:type="spellStart"/>
      <w:r w:rsidR="00B672A0" w:rsidRPr="005523A0">
        <w:rPr>
          <w:rFonts w:ascii="Times New Roman" w:eastAsia="Arial Unicode MS" w:hAnsi="Times New Roman" w:cs="Times New Roman"/>
          <w:sz w:val="24"/>
          <w:szCs w:val="24"/>
        </w:rPr>
        <w:t>Ayelen</w:t>
      </w:r>
      <w:proofErr w:type="spellEnd"/>
      <w:r w:rsidR="00B672A0" w:rsidRPr="005523A0">
        <w:rPr>
          <w:rFonts w:ascii="Times New Roman" w:eastAsia="Arial Unicode MS" w:hAnsi="Times New Roman" w:cs="Times New Roman"/>
          <w:sz w:val="24"/>
          <w:szCs w:val="24"/>
        </w:rPr>
        <w:t xml:space="preserve"> Olivan y a la </w:t>
      </w:r>
      <w:proofErr w:type="spellStart"/>
      <w:r w:rsidR="00B672A0" w:rsidRPr="005523A0">
        <w:rPr>
          <w:rFonts w:ascii="Times New Roman" w:eastAsia="Arial Unicode MS" w:hAnsi="Times New Roman" w:cs="Times New Roman"/>
          <w:sz w:val="24"/>
          <w:szCs w:val="24"/>
        </w:rPr>
        <w:t>Srta</w:t>
      </w:r>
      <w:proofErr w:type="spellEnd"/>
      <w:r w:rsidR="00B672A0" w:rsidRPr="005523A0">
        <w:rPr>
          <w:rFonts w:ascii="Times New Roman" w:eastAsia="Arial Unicode MS" w:hAnsi="Times New Roman" w:cs="Times New Roman"/>
          <w:sz w:val="24"/>
          <w:szCs w:val="24"/>
        </w:rPr>
        <w:t xml:space="preserve"> Oriana </w:t>
      </w:r>
      <w:proofErr w:type="spellStart"/>
      <w:r w:rsidR="00B672A0" w:rsidRPr="005523A0">
        <w:rPr>
          <w:rFonts w:ascii="Times New Roman" w:eastAsia="Arial Unicode MS" w:hAnsi="Times New Roman" w:cs="Times New Roman"/>
          <w:sz w:val="24"/>
          <w:szCs w:val="24"/>
        </w:rPr>
        <w:t>Primerano</w:t>
      </w:r>
      <w:proofErr w:type="spellEnd"/>
      <w:r w:rsidR="00B672A0" w:rsidRPr="005523A0">
        <w:rPr>
          <w:rFonts w:ascii="Times New Roman" w:eastAsia="Arial Unicode MS" w:hAnsi="Times New Roman" w:cs="Times New Roman"/>
          <w:sz w:val="24"/>
          <w:szCs w:val="24"/>
        </w:rPr>
        <w:t xml:space="preserve"> para poder realizar el registro de dichas designaciones en la Inspección General de Justicia, incluyendo el poder de actuar con las previsiones establecidas en el Artículo 37 de la Resolución General IGJ Nº 07/2015 y realizar cualquier gestión que resulte necesaria a esos fines.</w:t>
      </w:r>
    </w:p>
    <w:p w14:paraId="1467059D" w14:textId="77777777" w:rsidR="00596998" w:rsidRPr="005523A0" w:rsidRDefault="00596998" w:rsidP="00A864D3">
      <w:pPr>
        <w:spacing w:line="276" w:lineRule="auto"/>
        <w:jc w:val="both"/>
        <w:rPr>
          <w:rFonts w:ascii="Times New Roman" w:hAnsi="Times New Roman" w:cs="Times New Roman"/>
          <w:sz w:val="24"/>
          <w:szCs w:val="24"/>
        </w:rPr>
      </w:pPr>
    </w:p>
    <w:p w14:paraId="4F4F19D2" w14:textId="26C1B2CE" w:rsidR="00874092" w:rsidRPr="005523A0" w:rsidRDefault="00874092" w:rsidP="00A864D3">
      <w:pPr>
        <w:autoSpaceDE w:val="0"/>
        <w:autoSpaceDN w:val="0"/>
        <w:adjustRightInd w:val="0"/>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No habiendo más as</w:t>
      </w:r>
      <w:r w:rsidR="008C3A2E" w:rsidRPr="005523A0">
        <w:rPr>
          <w:rFonts w:ascii="Times New Roman" w:hAnsi="Times New Roman" w:cs="Times New Roman"/>
          <w:sz w:val="24"/>
          <w:szCs w:val="24"/>
        </w:rPr>
        <w:t xml:space="preserve">untos que tratar y siendo las </w:t>
      </w:r>
      <w:r w:rsidR="00EC2D5F" w:rsidRPr="005523A0">
        <w:rPr>
          <w:rFonts w:ascii="Times New Roman" w:hAnsi="Times New Roman" w:cs="Times New Roman"/>
          <w:sz w:val="24"/>
          <w:szCs w:val="24"/>
        </w:rPr>
        <w:t>18:25</w:t>
      </w:r>
      <w:r w:rsidRPr="005523A0">
        <w:rPr>
          <w:rFonts w:ascii="Times New Roman" w:hAnsi="Times New Roman" w:cs="Times New Roman"/>
          <w:sz w:val="24"/>
          <w:szCs w:val="24"/>
        </w:rPr>
        <w:t xml:space="preserve"> horas el señor Presidente da por finalizada la asamblea.</w:t>
      </w:r>
    </w:p>
    <w:p w14:paraId="289E7990" w14:textId="77777777" w:rsidR="00874092" w:rsidRPr="005523A0" w:rsidRDefault="00874092" w:rsidP="00A864D3">
      <w:pPr>
        <w:autoSpaceDE w:val="0"/>
        <w:autoSpaceDN w:val="0"/>
        <w:adjustRightInd w:val="0"/>
        <w:spacing w:line="276" w:lineRule="auto"/>
        <w:jc w:val="both"/>
        <w:rPr>
          <w:rFonts w:ascii="Times New Roman" w:hAnsi="Times New Roman" w:cs="Times New Roman"/>
          <w:sz w:val="24"/>
          <w:szCs w:val="24"/>
        </w:rPr>
      </w:pPr>
    </w:p>
    <w:p w14:paraId="62AA4ED8" w14:textId="5F75038A" w:rsidR="00874092" w:rsidRPr="005523A0" w:rsidRDefault="00874092" w:rsidP="00A864D3">
      <w:pPr>
        <w:autoSpaceDE w:val="0"/>
        <w:autoSpaceDN w:val="0"/>
        <w:adjustRightInd w:val="0"/>
        <w:spacing w:line="276" w:lineRule="auto"/>
        <w:jc w:val="both"/>
        <w:rPr>
          <w:rFonts w:ascii="Times New Roman" w:hAnsi="Times New Roman" w:cs="Times New Roman"/>
          <w:sz w:val="24"/>
          <w:szCs w:val="24"/>
        </w:rPr>
      </w:pPr>
      <w:r w:rsidRPr="005523A0">
        <w:rPr>
          <w:rFonts w:ascii="Times New Roman" w:hAnsi="Times New Roman" w:cs="Times New Roman"/>
          <w:sz w:val="24"/>
          <w:szCs w:val="24"/>
        </w:rPr>
        <w:t xml:space="preserve">Firmas: </w:t>
      </w:r>
      <w:r w:rsidR="00823C1E">
        <w:rPr>
          <w:rFonts w:ascii="Times New Roman" w:hAnsi="Times New Roman" w:cs="Times New Roman"/>
          <w:sz w:val="24"/>
          <w:szCs w:val="24"/>
        </w:rPr>
        <w:t xml:space="preserve">Claudio Roberto </w:t>
      </w:r>
      <w:proofErr w:type="spellStart"/>
      <w:r w:rsidR="00823C1E">
        <w:rPr>
          <w:rFonts w:ascii="Times New Roman" w:hAnsi="Times New Roman" w:cs="Times New Roman"/>
          <w:sz w:val="24"/>
          <w:szCs w:val="24"/>
        </w:rPr>
        <w:t>Dowdall</w:t>
      </w:r>
      <w:proofErr w:type="spellEnd"/>
      <w:r w:rsidR="00823C1E">
        <w:rPr>
          <w:rFonts w:ascii="Times New Roman" w:hAnsi="Times New Roman" w:cs="Times New Roman"/>
          <w:sz w:val="24"/>
          <w:szCs w:val="24"/>
        </w:rPr>
        <w:t xml:space="preserve"> – Lucio </w:t>
      </w:r>
      <w:proofErr w:type="spellStart"/>
      <w:r w:rsidR="00823C1E">
        <w:rPr>
          <w:rFonts w:ascii="Times New Roman" w:hAnsi="Times New Roman" w:cs="Times New Roman"/>
          <w:sz w:val="24"/>
          <w:szCs w:val="24"/>
        </w:rPr>
        <w:t>Bellocq</w:t>
      </w:r>
      <w:proofErr w:type="spellEnd"/>
      <w:r w:rsidR="00823C1E">
        <w:rPr>
          <w:rFonts w:ascii="Times New Roman" w:hAnsi="Times New Roman" w:cs="Times New Roman"/>
          <w:sz w:val="24"/>
          <w:szCs w:val="24"/>
        </w:rPr>
        <w:t xml:space="preserve"> - </w:t>
      </w:r>
      <w:r w:rsidR="00823C1E" w:rsidRPr="005523A0">
        <w:rPr>
          <w:rFonts w:ascii="Times New Roman" w:hAnsi="Times New Roman" w:cs="Times New Roman"/>
          <w:sz w:val="24"/>
          <w:szCs w:val="24"/>
        </w:rPr>
        <w:t>Jos</w:t>
      </w:r>
      <w:r w:rsidR="00823C1E">
        <w:rPr>
          <w:rFonts w:ascii="Times New Roman" w:hAnsi="Times New Roman" w:cs="Times New Roman"/>
          <w:sz w:val="24"/>
          <w:szCs w:val="24"/>
        </w:rPr>
        <w:t>é</w:t>
      </w:r>
      <w:r w:rsidR="00823C1E" w:rsidRPr="005523A0">
        <w:rPr>
          <w:rFonts w:ascii="Times New Roman" w:hAnsi="Times New Roman" w:cs="Times New Roman"/>
          <w:sz w:val="24"/>
          <w:szCs w:val="24"/>
        </w:rPr>
        <w:t xml:space="preserve"> Aguilar </w:t>
      </w:r>
      <w:r w:rsidR="00823C1E">
        <w:rPr>
          <w:rFonts w:ascii="Times New Roman" w:hAnsi="Times New Roman" w:cs="Times New Roman"/>
          <w:sz w:val="24"/>
          <w:szCs w:val="24"/>
        </w:rPr>
        <w:t>-</w:t>
      </w:r>
      <w:r w:rsidR="00823C1E" w:rsidRPr="005523A0">
        <w:rPr>
          <w:rFonts w:ascii="Times New Roman" w:hAnsi="Times New Roman" w:cs="Times New Roman"/>
          <w:sz w:val="24"/>
          <w:szCs w:val="24"/>
        </w:rPr>
        <w:t xml:space="preserve"> Raúl </w:t>
      </w:r>
      <w:proofErr w:type="spellStart"/>
      <w:r w:rsidR="00823C1E" w:rsidRPr="005523A0">
        <w:rPr>
          <w:rFonts w:ascii="Times New Roman" w:hAnsi="Times New Roman" w:cs="Times New Roman"/>
          <w:sz w:val="24"/>
          <w:szCs w:val="24"/>
        </w:rPr>
        <w:t>Etchebehere</w:t>
      </w:r>
      <w:proofErr w:type="spellEnd"/>
      <w:r w:rsidR="00823C1E" w:rsidRPr="005523A0">
        <w:rPr>
          <w:rFonts w:ascii="Times New Roman" w:hAnsi="Times New Roman" w:cs="Times New Roman"/>
          <w:sz w:val="24"/>
          <w:szCs w:val="24"/>
        </w:rPr>
        <w:t xml:space="preserve"> </w:t>
      </w:r>
      <w:r w:rsidR="00CD6512" w:rsidRPr="005523A0">
        <w:rPr>
          <w:rFonts w:ascii="Times New Roman" w:hAnsi="Times New Roman" w:cs="Times New Roman"/>
          <w:sz w:val="24"/>
          <w:szCs w:val="24"/>
        </w:rPr>
        <w:t>[l</w:t>
      </w:r>
      <w:r w:rsidR="00CD6512" w:rsidRPr="005523A0">
        <w:rPr>
          <w:rFonts w:ascii="Times New Roman" w:hAnsi="Times New Roman" w:cs="Times New Roman"/>
          <w:sz w:val="24"/>
          <w:szCs w:val="24"/>
          <w:highlight w:val="yellow"/>
        </w:rPr>
        <w:t>os designados</w:t>
      </w:r>
      <w:r w:rsidR="004822D2" w:rsidRPr="005523A0">
        <w:rPr>
          <w:rFonts w:ascii="Times New Roman" w:hAnsi="Times New Roman" w:cs="Times New Roman"/>
          <w:sz w:val="24"/>
          <w:szCs w:val="24"/>
        </w:rPr>
        <w:t xml:space="preserve">] </w:t>
      </w:r>
    </w:p>
    <w:sectPr w:rsidR="00874092" w:rsidRPr="005523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C33ED"/>
    <w:multiLevelType w:val="hybridMultilevel"/>
    <w:tmpl w:val="622ED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5CE22E5"/>
    <w:multiLevelType w:val="hybridMultilevel"/>
    <w:tmpl w:val="622ED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78617DF"/>
    <w:multiLevelType w:val="hybridMultilevel"/>
    <w:tmpl w:val="1B6AF95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
    <w:nsid w:val="1ED22375"/>
    <w:multiLevelType w:val="hybridMultilevel"/>
    <w:tmpl w:val="5F42CD9E"/>
    <w:lvl w:ilvl="0" w:tplc="2C0A000F">
      <w:start w:val="10"/>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A0E25A7"/>
    <w:multiLevelType w:val="hybridMultilevel"/>
    <w:tmpl w:val="622EDA9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CBA1584"/>
    <w:multiLevelType w:val="hybridMultilevel"/>
    <w:tmpl w:val="622ED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71018C5"/>
    <w:multiLevelType w:val="hybridMultilevel"/>
    <w:tmpl w:val="622ED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76C4883"/>
    <w:multiLevelType w:val="hybridMultilevel"/>
    <w:tmpl w:val="622ED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46FD7"/>
    <w:multiLevelType w:val="hybridMultilevel"/>
    <w:tmpl w:val="A28A2732"/>
    <w:lvl w:ilvl="0" w:tplc="2EA6E5B8">
      <w:start w:val="8"/>
      <w:numFmt w:val="decimal"/>
      <w:lvlText w:val="%1)"/>
      <w:lvlJc w:val="left"/>
      <w:pPr>
        <w:ind w:left="720" w:hanging="360"/>
      </w:pPr>
      <w:rPr>
        <w:rFonts w:cstheme="minorHAnsi" w:hint="default"/>
        <w:b/>
        <w:bCs/>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DD70631"/>
    <w:multiLevelType w:val="hybridMultilevel"/>
    <w:tmpl w:val="622ED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E6B243B"/>
    <w:multiLevelType w:val="hybridMultilevel"/>
    <w:tmpl w:val="4DD0846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2F267B9"/>
    <w:multiLevelType w:val="hybridMultilevel"/>
    <w:tmpl w:val="C6A8A1E0"/>
    <w:lvl w:ilvl="0" w:tplc="2C0A0011">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55B8394E"/>
    <w:multiLevelType w:val="hybridMultilevel"/>
    <w:tmpl w:val="622ED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6756FB5"/>
    <w:multiLevelType w:val="hybridMultilevel"/>
    <w:tmpl w:val="622ED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F8A4DFF"/>
    <w:multiLevelType w:val="hybridMultilevel"/>
    <w:tmpl w:val="6A0603D6"/>
    <w:lvl w:ilvl="0" w:tplc="2E200208">
      <w:start w:val="1"/>
      <w:numFmt w:val="lowerRoman"/>
      <w:lvlText w:val="(%1)"/>
      <w:lvlJc w:val="left"/>
      <w:pPr>
        <w:ind w:left="1080" w:hanging="72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71A4018C"/>
    <w:multiLevelType w:val="hybridMultilevel"/>
    <w:tmpl w:val="BD24953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5"/>
  </w:num>
  <w:num w:numId="2">
    <w:abstractNumId w:val="10"/>
  </w:num>
  <w:num w:numId="3">
    <w:abstractNumId w:val="2"/>
  </w:num>
  <w:num w:numId="4">
    <w:abstractNumId w:val="4"/>
  </w:num>
  <w:num w:numId="5">
    <w:abstractNumId w:val="3"/>
  </w:num>
  <w:num w:numId="6">
    <w:abstractNumId w:val="0"/>
  </w:num>
  <w:num w:numId="7">
    <w:abstractNumId w:val="12"/>
  </w:num>
  <w:num w:numId="8">
    <w:abstractNumId w:val="8"/>
  </w:num>
  <w:num w:numId="9">
    <w:abstractNumId w:val="6"/>
  </w:num>
  <w:num w:numId="10">
    <w:abstractNumId w:val="9"/>
  </w:num>
  <w:num w:numId="11">
    <w:abstractNumId w:val="5"/>
  </w:num>
  <w:num w:numId="12">
    <w:abstractNumId w:val="13"/>
  </w:num>
  <w:num w:numId="13">
    <w:abstractNumId w:val="7"/>
  </w:num>
  <w:num w:numId="14">
    <w:abstractNumId w:val="1"/>
  </w:num>
  <w:num w:numId="15">
    <w:abstractNumId w:val="14"/>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arena Bello">
    <w15:presenceInfo w15:providerId="AD" w15:userId="S::mbello@ogabogados.com.ar::4fdb82a0-5135-4e5e-afda-be42b1410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D6"/>
    <w:rsid w:val="00000C23"/>
    <w:rsid w:val="000111E7"/>
    <w:rsid w:val="00013DFD"/>
    <w:rsid w:val="000160AA"/>
    <w:rsid w:val="000168E5"/>
    <w:rsid w:val="000232BF"/>
    <w:rsid w:val="00030ADE"/>
    <w:rsid w:val="000432B2"/>
    <w:rsid w:val="00043D57"/>
    <w:rsid w:val="00062B44"/>
    <w:rsid w:val="00062FDF"/>
    <w:rsid w:val="000643BD"/>
    <w:rsid w:val="0007387A"/>
    <w:rsid w:val="0007507A"/>
    <w:rsid w:val="000825DD"/>
    <w:rsid w:val="000A0273"/>
    <w:rsid w:val="000A17D1"/>
    <w:rsid w:val="000A75BE"/>
    <w:rsid w:val="000B2509"/>
    <w:rsid w:val="000B5522"/>
    <w:rsid w:val="000C2B97"/>
    <w:rsid w:val="000D2E09"/>
    <w:rsid w:val="000D559F"/>
    <w:rsid w:val="000D7AFE"/>
    <w:rsid w:val="000E5494"/>
    <w:rsid w:val="000E7D4F"/>
    <w:rsid w:val="000F0D24"/>
    <w:rsid w:val="00107BC9"/>
    <w:rsid w:val="00126B30"/>
    <w:rsid w:val="00136B59"/>
    <w:rsid w:val="0014045F"/>
    <w:rsid w:val="001421B5"/>
    <w:rsid w:val="0015371A"/>
    <w:rsid w:val="00153F0D"/>
    <w:rsid w:val="001543B4"/>
    <w:rsid w:val="00160086"/>
    <w:rsid w:val="001635EA"/>
    <w:rsid w:val="001731C9"/>
    <w:rsid w:val="00174557"/>
    <w:rsid w:val="00180FCC"/>
    <w:rsid w:val="001854CB"/>
    <w:rsid w:val="0018796C"/>
    <w:rsid w:val="001A288F"/>
    <w:rsid w:val="001A30F8"/>
    <w:rsid w:val="001A513E"/>
    <w:rsid w:val="001A533E"/>
    <w:rsid w:val="001A68D4"/>
    <w:rsid w:val="001B3160"/>
    <w:rsid w:val="001B6111"/>
    <w:rsid w:val="001B68CE"/>
    <w:rsid w:val="001B7078"/>
    <w:rsid w:val="001B7995"/>
    <w:rsid w:val="001B7D02"/>
    <w:rsid w:val="001C0735"/>
    <w:rsid w:val="001C3D2C"/>
    <w:rsid w:val="001C5E85"/>
    <w:rsid w:val="001C6553"/>
    <w:rsid w:val="001D254F"/>
    <w:rsid w:val="001E612F"/>
    <w:rsid w:val="001F4B15"/>
    <w:rsid w:val="001F54DA"/>
    <w:rsid w:val="00224033"/>
    <w:rsid w:val="00224431"/>
    <w:rsid w:val="002606E0"/>
    <w:rsid w:val="002709BB"/>
    <w:rsid w:val="00282CCD"/>
    <w:rsid w:val="0028593B"/>
    <w:rsid w:val="0028683A"/>
    <w:rsid w:val="002871CB"/>
    <w:rsid w:val="00294910"/>
    <w:rsid w:val="002A3EE7"/>
    <w:rsid w:val="002A61B2"/>
    <w:rsid w:val="002B769D"/>
    <w:rsid w:val="002C6028"/>
    <w:rsid w:val="002D2FC0"/>
    <w:rsid w:val="002E17A3"/>
    <w:rsid w:val="002F3919"/>
    <w:rsid w:val="002F3A34"/>
    <w:rsid w:val="002F3AE5"/>
    <w:rsid w:val="002F4336"/>
    <w:rsid w:val="002F5501"/>
    <w:rsid w:val="0030539B"/>
    <w:rsid w:val="0030588A"/>
    <w:rsid w:val="00312006"/>
    <w:rsid w:val="0031398B"/>
    <w:rsid w:val="00313F26"/>
    <w:rsid w:val="00317643"/>
    <w:rsid w:val="003222AB"/>
    <w:rsid w:val="00334D8B"/>
    <w:rsid w:val="003400CD"/>
    <w:rsid w:val="00351BB3"/>
    <w:rsid w:val="003661E5"/>
    <w:rsid w:val="0036754C"/>
    <w:rsid w:val="0037686B"/>
    <w:rsid w:val="00392651"/>
    <w:rsid w:val="0039268E"/>
    <w:rsid w:val="003976AB"/>
    <w:rsid w:val="003A143E"/>
    <w:rsid w:val="003A27F3"/>
    <w:rsid w:val="003C5304"/>
    <w:rsid w:val="003C6B0F"/>
    <w:rsid w:val="003C767D"/>
    <w:rsid w:val="003D2F41"/>
    <w:rsid w:val="0041330B"/>
    <w:rsid w:val="004134B1"/>
    <w:rsid w:val="004139D1"/>
    <w:rsid w:val="00413BFC"/>
    <w:rsid w:val="0041771A"/>
    <w:rsid w:val="00425913"/>
    <w:rsid w:val="00433753"/>
    <w:rsid w:val="004369F9"/>
    <w:rsid w:val="00445632"/>
    <w:rsid w:val="00447E33"/>
    <w:rsid w:val="00453E73"/>
    <w:rsid w:val="0045660E"/>
    <w:rsid w:val="004656F6"/>
    <w:rsid w:val="00471940"/>
    <w:rsid w:val="00480A9A"/>
    <w:rsid w:val="004822D2"/>
    <w:rsid w:val="00483934"/>
    <w:rsid w:val="00484A3F"/>
    <w:rsid w:val="004974AB"/>
    <w:rsid w:val="004A18F8"/>
    <w:rsid w:val="004A434D"/>
    <w:rsid w:val="004A5AF0"/>
    <w:rsid w:val="004A60D9"/>
    <w:rsid w:val="004C434E"/>
    <w:rsid w:val="004C73B0"/>
    <w:rsid w:val="004D5632"/>
    <w:rsid w:val="004D6C9F"/>
    <w:rsid w:val="004E5EC5"/>
    <w:rsid w:val="004F03ED"/>
    <w:rsid w:val="004F0DBA"/>
    <w:rsid w:val="00501096"/>
    <w:rsid w:val="00504A6B"/>
    <w:rsid w:val="00527D18"/>
    <w:rsid w:val="005463A1"/>
    <w:rsid w:val="005523A0"/>
    <w:rsid w:val="00553E5D"/>
    <w:rsid w:val="005546CA"/>
    <w:rsid w:val="00564B3F"/>
    <w:rsid w:val="00570AC7"/>
    <w:rsid w:val="00570E86"/>
    <w:rsid w:val="005712A2"/>
    <w:rsid w:val="005729BA"/>
    <w:rsid w:val="00576929"/>
    <w:rsid w:val="00576F7C"/>
    <w:rsid w:val="00582AA7"/>
    <w:rsid w:val="005913A2"/>
    <w:rsid w:val="00591BD1"/>
    <w:rsid w:val="0059657D"/>
    <w:rsid w:val="00596998"/>
    <w:rsid w:val="005B4C69"/>
    <w:rsid w:val="005B509F"/>
    <w:rsid w:val="005C156F"/>
    <w:rsid w:val="005C1756"/>
    <w:rsid w:val="005C780D"/>
    <w:rsid w:val="005E0DB1"/>
    <w:rsid w:val="005E702E"/>
    <w:rsid w:val="005F6C70"/>
    <w:rsid w:val="005F78D1"/>
    <w:rsid w:val="006011D8"/>
    <w:rsid w:val="00612432"/>
    <w:rsid w:val="00622A44"/>
    <w:rsid w:val="00624579"/>
    <w:rsid w:val="00627AC7"/>
    <w:rsid w:val="00627B66"/>
    <w:rsid w:val="0063164C"/>
    <w:rsid w:val="00634DC6"/>
    <w:rsid w:val="00636444"/>
    <w:rsid w:val="006442CB"/>
    <w:rsid w:val="00645F7E"/>
    <w:rsid w:val="0064605E"/>
    <w:rsid w:val="00647371"/>
    <w:rsid w:val="00650827"/>
    <w:rsid w:val="0065753B"/>
    <w:rsid w:val="00661F60"/>
    <w:rsid w:val="006625E3"/>
    <w:rsid w:val="00664725"/>
    <w:rsid w:val="006708FA"/>
    <w:rsid w:val="00671100"/>
    <w:rsid w:val="006750D5"/>
    <w:rsid w:val="00683FEC"/>
    <w:rsid w:val="006946B6"/>
    <w:rsid w:val="00697FD1"/>
    <w:rsid w:val="006B1DD2"/>
    <w:rsid w:val="006B3C48"/>
    <w:rsid w:val="006C31EC"/>
    <w:rsid w:val="006C6136"/>
    <w:rsid w:val="006D1AE9"/>
    <w:rsid w:val="006D1D16"/>
    <w:rsid w:val="006D43BB"/>
    <w:rsid w:val="006E0895"/>
    <w:rsid w:val="006E1D7E"/>
    <w:rsid w:val="006F3585"/>
    <w:rsid w:val="006F6ED3"/>
    <w:rsid w:val="00723DBC"/>
    <w:rsid w:val="00736365"/>
    <w:rsid w:val="007406D7"/>
    <w:rsid w:val="00751951"/>
    <w:rsid w:val="00753F96"/>
    <w:rsid w:val="00757FA8"/>
    <w:rsid w:val="007608D3"/>
    <w:rsid w:val="00771444"/>
    <w:rsid w:val="00774757"/>
    <w:rsid w:val="007A0E92"/>
    <w:rsid w:val="007A4AEF"/>
    <w:rsid w:val="007A6467"/>
    <w:rsid w:val="007B236E"/>
    <w:rsid w:val="007B656B"/>
    <w:rsid w:val="007D2025"/>
    <w:rsid w:val="007D7C9F"/>
    <w:rsid w:val="007E6148"/>
    <w:rsid w:val="007F0BCF"/>
    <w:rsid w:val="007F74B8"/>
    <w:rsid w:val="00810CA4"/>
    <w:rsid w:val="00811D31"/>
    <w:rsid w:val="00814B53"/>
    <w:rsid w:val="00823B01"/>
    <w:rsid w:val="00823C1E"/>
    <w:rsid w:val="00825D93"/>
    <w:rsid w:val="00841A4A"/>
    <w:rsid w:val="008723E6"/>
    <w:rsid w:val="00874092"/>
    <w:rsid w:val="00874F2C"/>
    <w:rsid w:val="008817C0"/>
    <w:rsid w:val="00881BEF"/>
    <w:rsid w:val="00883805"/>
    <w:rsid w:val="008838FC"/>
    <w:rsid w:val="0088657C"/>
    <w:rsid w:val="00892165"/>
    <w:rsid w:val="0089381D"/>
    <w:rsid w:val="008947B5"/>
    <w:rsid w:val="0089769D"/>
    <w:rsid w:val="008A0B8D"/>
    <w:rsid w:val="008A10F9"/>
    <w:rsid w:val="008A60EC"/>
    <w:rsid w:val="008B0728"/>
    <w:rsid w:val="008B213B"/>
    <w:rsid w:val="008B42D4"/>
    <w:rsid w:val="008C0E08"/>
    <w:rsid w:val="008C3A2E"/>
    <w:rsid w:val="008D0708"/>
    <w:rsid w:val="008E0470"/>
    <w:rsid w:val="008E047A"/>
    <w:rsid w:val="008E5E31"/>
    <w:rsid w:val="008E6D71"/>
    <w:rsid w:val="008F7322"/>
    <w:rsid w:val="009029C8"/>
    <w:rsid w:val="00904D22"/>
    <w:rsid w:val="00913595"/>
    <w:rsid w:val="009175B0"/>
    <w:rsid w:val="0092059C"/>
    <w:rsid w:val="00925639"/>
    <w:rsid w:val="009370FC"/>
    <w:rsid w:val="009445F7"/>
    <w:rsid w:val="009455B9"/>
    <w:rsid w:val="00945AD8"/>
    <w:rsid w:val="009476E4"/>
    <w:rsid w:val="00950959"/>
    <w:rsid w:val="00950B0F"/>
    <w:rsid w:val="009664D6"/>
    <w:rsid w:val="009669A1"/>
    <w:rsid w:val="00974F86"/>
    <w:rsid w:val="009B083B"/>
    <w:rsid w:val="009C04BA"/>
    <w:rsid w:val="009C7F21"/>
    <w:rsid w:val="009F0877"/>
    <w:rsid w:val="009F14B1"/>
    <w:rsid w:val="009F3D42"/>
    <w:rsid w:val="00A031D1"/>
    <w:rsid w:val="00A03A56"/>
    <w:rsid w:val="00A0580C"/>
    <w:rsid w:val="00A07567"/>
    <w:rsid w:val="00A15A83"/>
    <w:rsid w:val="00A16081"/>
    <w:rsid w:val="00A22A88"/>
    <w:rsid w:val="00A31589"/>
    <w:rsid w:val="00A35954"/>
    <w:rsid w:val="00A54E0F"/>
    <w:rsid w:val="00A556BD"/>
    <w:rsid w:val="00A663EF"/>
    <w:rsid w:val="00A73608"/>
    <w:rsid w:val="00A7491B"/>
    <w:rsid w:val="00A80B0C"/>
    <w:rsid w:val="00A8486C"/>
    <w:rsid w:val="00A864D3"/>
    <w:rsid w:val="00A86AC4"/>
    <w:rsid w:val="00A877F6"/>
    <w:rsid w:val="00A933AB"/>
    <w:rsid w:val="00A97457"/>
    <w:rsid w:val="00AA713F"/>
    <w:rsid w:val="00AB070D"/>
    <w:rsid w:val="00AB2302"/>
    <w:rsid w:val="00AC2D70"/>
    <w:rsid w:val="00AC3E03"/>
    <w:rsid w:val="00AC73A1"/>
    <w:rsid w:val="00AD072B"/>
    <w:rsid w:val="00AD2695"/>
    <w:rsid w:val="00AD2A4F"/>
    <w:rsid w:val="00AE0047"/>
    <w:rsid w:val="00AE26E0"/>
    <w:rsid w:val="00AE509B"/>
    <w:rsid w:val="00AF6497"/>
    <w:rsid w:val="00AF7C6C"/>
    <w:rsid w:val="00B10AE8"/>
    <w:rsid w:val="00B30094"/>
    <w:rsid w:val="00B344D3"/>
    <w:rsid w:val="00B35D60"/>
    <w:rsid w:val="00B412A0"/>
    <w:rsid w:val="00B43DDE"/>
    <w:rsid w:val="00B44E74"/>
    <w:rsid w:val="00B63AB1"/>
    <w:rsid w:val="00B6729B"/>
    <w:rsid w:val="00B672A0"/>
    <w:rsid w:val="00B67633"/>
    <w:rsid w:val="00B805CE"/>
    <w:rsid w:val="00B86264"/>
    <w:rsid w:val="00B91658"/>
    <w:rsid w:val="00B9481D"/>
    <w:rsid w:val="00B94CB0"/>
    <w:rsid w:val="00B974F3"/>
    <w:rsid w:val="00BA3830"/>
    <w:rsid w:val="00BA3CF8"/>
    <w:rsid w:val="00BA74E6"/>
    <w:rsid w:val="00BA7CB6"/>
    <w:rsid w:val="00BB300F"/>
    <w:rsid w:val="00BC0022"/>
    <w:rsid w:val="00BC03CB"/>
    <w:rsid w:val="00BC2862"/>
    <w:rsid w:val="00BD7977"/>
    <w:rsid w:val="00BE2194"/>
    <w:rsid w:val="00BF3A7F"/>
    <w:rsid w:val="00BF7B27"/>
    <w:rsid w:val="00C0415B"/>
    <w:rsid w:val="00C07E22"/>
    <w:rsid w:val="00C322CB"/>
    <w:rsid w:val="00C34F1F"/>
    <w:rsid w:val="00C370D3"/>
    <w:rsid w:val="00C435A1"/>
    <w:rsid w:val="00C54058"/>
    <w:rsid w:val="00C609F4"/>
    <w:rsid w:val="00C62692"/>
    <w:rsid w:val="00C640CA"/>
    <w:rsid w:val="00C724C8"/>
    <w:rsid w:val="00C856AD"/>
    <w:rsid w:val="00C92F26"/>
    <w:rsid w:val="00CA4B48"/>
    <w:rsid w:val="00CB3F1E"/>
    <w:rsid w:val="00CC38A1"/>
    <w:rsid w:val="00CC57D2"/>
    <w:rsid w:val="00CD0D75"/>
    <w:rsid w:val="00CD2BA6"/>
    <w:rsid w:val="00CD6512"/>
    <w:rsid w:val="00CF3A94"/>
    <w:rsid w:val="00D01A67"/>
    <w:rsid w:val="00D020AE"/>
    <w:rsid w:val="00D02D8C"/>
    <w:rsid w:val="00D273C7"/>
    <w:rsid w:val="00D45601"/>
    <w:rsid w:val="00D72626"/>
    <w:rsid w:val="00D7487E"/>
    <w:rsid w:val="00D75D46"/>
    <w:rsid w:val="00D76CA1"/>
    <w:rsid w:val="00D81479"/>
    <w:rsid w:val="00D92C52"/>
    <w:rsid w:val="00DA12B4"/>
    <w:rsid w:val="00DA471A"/>
    <w:rsid w:val="00DB0F73"/>
    <w:rsid w:val="00DB4B8F"/>
    <w:rsid w:val="00DC1426"/>
    <w:rsid w:val="00DD0DBE"/>
    <w:rsid w:val="00DD2263"/>
    <w:rsid w:val="00DD5685"/>
    <w:rsid w:val="00DF506D"/>
    <w:rsid w:val="00E06663"/>
    <w:rsid w:val="00E2242D"/>
    <w:rsid w:val="00E26F26"/>
    <w:rsid w:val="00E34CAC"/>
    <w:rsid w:val="00E352A0"/>
    <w:rsid w:val="00E47CA3"/>
    <w:rsid w:val="00E51563"/>
    <w:rsid w:val="00E56A1A"/>
    <w:rsid w:val="00E56D0A"/>
    <w:rsid w:val="00E570BE"/>
    <w:rsid w:val="00E6199B"/>
    <w:rsid w:val="00E87790"/>
    <w:rsid w:val="00E96066"/>
    <w:rsid w:val="00E96D3B"/>
    <w:rsid w:val="00EA11C4"/>
    <w:rsid w:val="00EB0DC4"/>
    <w:rsid w:val="00EB3EE8"/>
    <w:rsid w:val="00EC2D5F"/>
    <w:rsid w:val="00EC4116"/>
    <w:rsid w:val="00EC4D25"/>
    <w:rsid w:val="00ED18D9"/>
    <w:rsid w:val="00ED21AD"/>
    <w:rsid w:val="00F15647"/>
    <w:rsid w:val="00F22D57"/>
    <w:rsid w:val="00F22DB2"/>
    <w:rsid w:val="00F23BFF"/>
    <w:rsid w:val="00F36B3D"/>
    <w:rsid w:val="00F40221"/>
    <w:rsid w:val="00F55707"/>
    <w:rsid w:val="00F612D1"/>
    <w:rsid w:val="00F66096"/>
    <w:rsid w:val="00F74ECB"/>
    <w:rsid w:val="00F77190"/>
    <w:rsid w:val="00FB1FD7"/>
    <w:rsid w:val="00FC3EDE"/>
    <w:rsid w:val="00FD190A"/>
    <w:rsid w:val="00FD3FBA"/>
    <w:rsid w:val="00FD52C4"/>
    <w:rsid w:val="00FE2641"/>
    <w:rsid w:val="00FE28B1"/>
    <w:rsid w:val="00FF2E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7819"/>
  <w15:chartTrackingRefBased/>
  <w15:docId w15:val="{BD8427DE-14A1-4E6D-B6CE-D4FE40E4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4D6"/>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64D6"/>
    <w:pPr>
      <w:ind w:left="720"/>
      <w:contextualSpacing/>
    </w:pPr>
  </w:style>
  <w:style w:type="character" w:styleId="Refdecomentario">
    <w:name w:val="annotation reference"/>
    <w:basedOn w:val="Fuentedeprrafopredeter"/>
    <w:uiPriority w:val="99"/>
    <w:semiHidden/>
    <w:unhideWhenUsed/>
    <w:rsid w:val="008947B5"/>
    <w:rPr>
      <w:sz w:val="16"/>
      <w:szCs w:val="16"/>
    </w:rPr>
  </w:style>
  <w:style w:type="paragraph" w:styleId="Textocomentario">
    <w:name w:val="annotation text"/>
    <w:basedOn w:val="Normal"/>
    <w:link w:val="TextocomentarioCar"/>
    <w:uiPriority w:val="99"/>
    <w:unhideWhenUsed/>
    <w:rsid w:val="008947B5"/>
    <w:rPr>
      <w:sz w:val="20"/>
      <w:szCs w:val="20"/>
    </w:rPr>
  </w:style>
  <w:style w:type="character" w:customStyle="1" w:styleId="TextocomentarioCar">
    <w:name w:val="Texto comentario Car"/>
    <w:basedOn w:val="Fuentedeprrafopredeter"/>
    <w:link w:val="Textocomentario"/>
    <w:uiPriority w:val="99"/>
    <w:rsid w:val="008947B5"/>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8947B5"/>
    <w:rPr>
      <w:b/>
      <w:bCs/>
    </w:rPr>
  </w:style>
  <w:style w:type="character" w:customStyle="1" w:styleId="AsuntodelcomentarioCar">
    <w:name w:val="Asunto del comentario Car"/>
    <w:basedOn w:val="TextocomentarioCar"/>
    <w:link w:val="Asuntodelcomentario"/>
    <w:uiPriority w:val="99"/>
    <w:semiHidden/>
    <w:rsid w:val="008947B5"/>
    <w:rPr>
      <w:rFonts w:ascii="Calibri" w:hAnsi="Calibri" w:cs="Calibri"/>
      <w:b/>
      <w:bCs/>
      <w:sz w:val="20"/>
      <w:szCs w:val="20"/>
    </w:rPr>
  </w:style>
  <w:style w:type="paragraph" w:styleId="Textodeglobo">
    <w:name w:val="Balloon Text"/>
    <w:basedOn w:val="Normal"/>
    <w:link w:val="TextodegloboCar"/>
    <w:uiPriority w:val="99"/>
    <w:semiHidden/>
    <w:unhideWhenUsed/>
    <w:rsid w:val="008947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7B5"/>
    <w:rPr>
      <w:rFonts w:ascii="Segoe UI" w:hAnsi="Segoe UI" w:cs="Segoe UI"/>
      <w:sz w:val="18"/>
      <w:szCs w:val="18"/>
    </w:rPr>
  </w:style>
  <w:style w:type="paragraph" w:styleId="Sinespaciado">
    <w:name w:val="No Spacing"/>
    <w:uiPriority w:val="1"/>
    <w:qFormat/>
    <w:rsid w:val="005C780D"/>
    <w:pPr>
      <w:spacing w:after="0" w:line="240" w:lineRule="auto"/>
    </w:pPr>
    <w:rPr>
      <w:rFonts w:ascii="Times New Roman" w:eastAsia="Calibri" w:hAnsi="Times New Roman" w:cs="Times New Roman"/>
      <w:sz w:val="24"/>
      <w:szCs w:val="24"/>
      <w:lang w:eastAsia="es-AR"/>
    </w:rPr>
  </w:style>
  <w:style w:type="character" w:styleId="nfasis">
    <w:name w:val="Emphasis"/>
    <w:basedOn w:val="Fuentedeprrafopredeter"/>
    <w:uiPriority w:val="20"/>
    <w:qFormat/>
    <w:rsid w:val="008C0E08"/>
    <w:rPr>
      <w:i/>
      <w:iCs/>
    </w:rPr>
  </w:style>
  <w:style w:type="character" w:styleId="Textoennegrita">
    <w:name w:val="Strong"/>
    <w:basedOn w:val="Fuentedeprrafopredeter"/>
    <w:uiPriority w:val="22"/>
    <w:qFormat/>
    <w:rsid w:val="004A60D9"/>
    <w:rPr>
      <w:b/>
      <w:bCs/>
    </w:rPr>
  </w:style>
  <w:style w:type="paragraph" w:customStyle="1" w:styleId="paragraph">
    <w:name w:val="paragraph"/>
    <w:basedOn w:val="Normal"/>
    <w:rsid w:val="008F7322"/>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6C31EC"/>
  </w:style>
  <w:style w:type="paragraph" w:styleId="Revisin">
    <w:name w:val="Revision"/>
    <w:hidden/>
    <w:uiPriority w:val="99"/>
    <w:semiHidden/>
    <w:rsid w:val="009B083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01710">
      <w:bodyDiv w:val="1"/>
      <w:marLeft w:val="0"/>
      <w:marRight w:val="0"/>
      <w:marTop w:val="0"/>
      <w:marBottom w:val="0"/>
      <w:divBdr>
        <w:top w:val="none" w:sz="0" w:space="0" w:color="auto"/>
        <w:left w:val="none" w:sz="0" w:space="0" w:color="auto"/>
        <w:bottom w:val="none" w:sz="0" w:space="0" w:color="auto"/>
        <w:right w:val="none" w:sz="0" w:space="0" w:color="auto"/>
      </w:divBdr>
    </w:div>
    <w:div w:id="288560608">
      <w:bodyDiv w:val="1"/>
      <w:marLeft w:val="0"/>
      <w:marRight w:val="0"/>
      <w:marTop w:val="0"/>
      <w:marBottom w:val="0"/>
      <w:divBdr>
        <w:top w:val="none" w:sz="0" w:space="0" w:color="auto"/>
        <w:left w:val="none" w:sz="0" w:space="0" w:color="auto"/>
        <w:bottom w:val="none" w:sz="0" w:space="0" w:color="auto"/>
        <w:right w:val="none" w:sz="0" w:space="0" w:color="auto"/>
      </w:divBdr>
    </w:div>
    <w:div w:id="295645452">
      <w:bodyDiv w:val="1"/>
      <w:marLeft w:val="0"/>
      <w:marRight w:val="0"/>
      <w:marTop w:val="0"/>
      <w:marBottom w:val="0"/>
      <w:divBdr>
        <w:top w:val="none" w:sz="0" w:space="0" w:color="auto"/>
        <w:left w:val="none" w:sz="0" w:space="0" w:color="auto"/>
        <w:bottom w:val="none" w:sz="0" w:space="0" w:color="auto"/>
        <w:right w:val="none" w:sz="0" w:space="0" w:color="auto"/>
      </w:divBdr>
    </w:div>
    <w:div w:id="313529213">
      <w:bodyDiv w:val="1"/>
      <w:marLeft w:val="0"/>
      <w:marRight w:val="0"/>
      <w:marTop w:val="0"/>
      <w:marBottom w:val="0"/>
      <w:divBdr>
        <w:top w:val="none" w:sz="0" w:space="0" w:color="auto"/>
        <w:left w:val="none" w:sz="0" w:space="0" w:color="auto"/>
        <w:bottom w:val="none" w:sz="0" w:space="0" w:color="auto"/>
        <w:right w:val="none" w:sz="0" w:space="0" w:color="auto"/>
      </w:divBdr>
    </w:div>
    <w:div w:id="354891145">
      <w:bodyDiv w:val="1"/>
      <w:marLeft w:val="0"/>
      <w:marRight w:val="0"/>
      <w:marTop w:val="0"/>
      <w:marBottom w:val="0"/>
      <w:divBdr>
        <w:top w:val="none" w:sz="0" w:space="0" w:color="auto"/>
        <w:left w:val="none" w:sz="0" w:space="0" w:color="auto"/>
        <w:bottom w:val="none" w:sz="0" w:space="0" w:color="auto"/>
        <w:right w:val="none" w:sz="0" w:space="0" w:color="auto"/>
      </w:divBdr>
    </w:div>
    <w:div w:id="1279870186">
      <w:bodyDiv w:val="1"/>
      <w:marLeft w:val="0"/>
      <w:marRight w:val="0"/>
      <w:marTop w:val="0"/>
      <w:marBottom w:val="0"/>
      <w:divBdr>
        <w:top w:val="none" w:sz="0" w:space="0" w:color="auto"/>
        <w:left w:val="none" w:sz="0" w:space="0" w:color="auto"/>
        <w:bottom w:val="none" w:sz="0" w:space="0" w:color="auto"/>
        <w:right w:val="none" w:sz="0" w:space="0" w:color="auto"/>
      </w:divBdr>
    </w:div>
    <w:div w:id="1287586446">
      <w:bodyDiv w:val="1"/>
      <w:marLeft w:val="0"/>
      <w:marRight w:val="0"/>
      <w:marTop w:val="0"/>
      <w:marBottom w:val="0"/>
      <w:divBdr>
        <w:top w:val="none" w:sz="0" w:space="0" w:color="auto"/>
        <w:left w:val="none" w:sz="0" w:space="0" w:color="auto"/>
        <w:bottom w:val="none" w:sz="0" w:space="0" w:color="auto"/>
        <w:right w:val="none" w:sz="0" w:space="0" w:color="auto"/>
      </w:divBdr>
    </w:div>
    <w:div w:id="1336417038">
      <w:bodyDiv w:val="1"/>
      <w:marLeft w:val="0"/>
      <w:marRight w:val="0"/>
      <w:marTop w:val="0"/>
      <w:marBottom w:val="0"/>
      <w:divBdr>
        <w:top w:val="none" w:sz="0" w:space="0" w:color="auto"/>
        <w:left w:val="none" w:sz="0" w:space="0" w:color="auto"/>
        <w:bottom w:val="none" w:sz="0" w:space="0" w:color="auto"/>
        <w:right w:val="none" w:sz="0" w:space="0" w:color="auto"/>
      </w:divBdr>
    </w:div>
    <w:div w:id="13538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FD473F802E3C64886114F9597DEBCE4" ma:contentTypeVersion="15" ma:contentTypeDescription="Crear nuevo documento." ma:contentTypeScope="" ma:versionID="3af056846a4e1bd2d12b3a6adea50b00">
  <xsd:schema xmlns:xsd="http://www.w3.org/2001/XMLSchema" xmlns:xs="http://www.w3.org/2001/XMLSchema" xmlns:p="http://schemas.microsoft.com/office/2006/metadata/properties" xmlns:ns2="fb4409a5-4b39-435c-9244-761e85c8d76f" xmlns:ns3="accc196b-7f1f-4bc3-be87-0af05c55a62b" targetNamespace="http://schemas.microsoft.com/office/2006/metadata/properties" ma:root="true" ma:fieldsID="d47a204c0cd3336762cdb9bd019988b0" ns2:_="" ns3:_="">
    <xsd:import namespace="fb4409a5-4b39-435c-9244-761e85c8d76f"/>
    <xsd:import namespace="accc196b-7f1f-4bc3-be87-0af05c55a6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409a5-4b39-435c-9244-761e85c8d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74266bc-6042-487e-bf06-33aa9040775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c196b-7f1f-4bc3-be87-0af05c55a6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58264d-5c8e-48c0-b193-e7126187885b}" ma:internalName="TaxCatchAll" ma:showField="CatchAllData" ma:web="accc196b-7f1f-4bc3-be87-0af05c55a6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4409a5-4b39-435c-9244-761e85c8d76f">
      <Terms xmlns="http://schemas.microsoft.com/office/infopath/2007/PartnerControls"/>
    </lcf76f155ced4ddcb4097134ff3c332f>
    <TaxCatchAll xmlns="accc196b-7f1f-4bc3-be87-0af05c55a6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EE1C6-31A4-4F04-90EA-0D6A4EE62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409a5-4b39-435c-9244-761e85c8d76f"/>
    <ds:schemaRef ds:uri="accc196b-7f1f-4bc3-be87-0af05c55a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B4430-D522-4010-A0AA-77994C30EB10}">
  <ds:schemaRefs>
    <ds:schemaRef ds:uri="http://purl.org/dc/dcmitype/"/>
    <ds:schemaRef ds:uri="http://schemas.microsoft.com/office/2006/metadata/properties"/>
    <ds:schemaRef ds:uri="http://www.w3.org/XML/1998/namespace"/>
    <ds:schemaRef ds:uri="fb4409a5-4b39-435c-9244-761e85c8d76f"/>
    <ds:schemaRef ds:uri="accc196b-7f1f-4bc3-be87-0af05c55a62b"/>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5BFF057-6DEE-46D9-8837-12A6E144A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6387</Words>
  <Characters>35129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Giselle.Del Rosso</cp:lastModifiedBy>
  <cp:revision>3</cp:revision>
  <dcterms:created xsi:type="dcterms:W3CDTF">2024-09-13T19:14:00Z</dcterms:created>
  <dcterms:modified xsi:type="dcterms:W3CDTF">2024-09-13T19:22:00Z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0x010100AFD473F802E3C64886114F9597DEBCE4</vt:lpwstr>
  </property>
  <property fmtid="{D5CDD505-2E9C-101B-9397-08002B2CF9AE}" pid="3" name="MediaServiceImageTags">
    <vt:lpwstr/>
  </property>
</Properties>
</file>